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AF6A1" w14:textId="3A40DB9F" w:rsidR="00E26F6C" w:rsidRDefault="00006082" w:rsidP="009365C5">
      <w:r>
        <w:rPr>
          <w:noProof/>
        </w:rPr>
        <w:drawing>
          <wp:inline distT="0" distB="0" distL="0" distR="0" wp14:anchorId="65363CAC" wp14:editId="6AE4559B">
            <wp:extent cx="2667000" cy="666750"/>
            <wp:effectExtent l="0" t="0" r="0" b="0"/>
            <wp:docPr id="180620850" name="Picture 4"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20850" name="Picture 4" descr="A black text on a white background&#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667000" cy="666750"/>
                    </a:xfrm>
                    <a:prstGeom prst="rect">
                      <a:avLst/>
                    </a:prstGeom>
                  </pic:spPr>
                </pic:pic>
              </a:graphicData>
            </a:graphic>
          </wp:inline>
        </w:drawing>
      </w:r>
    </w:p>
    <w:tbl>
      <w:tblPr>
        <w:tblStyle w:val="TableGrid"/>
        <w:tblW w:w="0" w:type="auto"/>
        <w:tblLook w:val="04A0" w:firstRow="1" w:lastRow="0" w:firstColumn="1" w:lastColumn="0" w:noHBand="0" w:noVBand="1"/>
      </w:tblPr>
      <w:tblGrid>
        <w:gridCol w:w="9736"/>
      </w:tblGrid>
      <w:tr w:rsidR="00553B2E" w:rsidRPr="00C1303D" w14:paraId="12DD8E89" w14:textId="77777777" w:rsidTr="70A5E98D">
        <w:trPr>
          <w:trHeight w:val="300"/>
        </w:trPr>
        <w:tc>
          <w:tcPr>
            <w:tcW w:w="9736" w:type="dxa"/>
          </w:tcPr>
          <w:p w14:paraId="1997CF4D" w14:textId="77777777" w:rsidR="00553B2E" w:rsidRPr="00C1303D" w:rsidRDefault="00553B2E" w:rsidP="70A5E98D">
            <w:pPr>
              <w:rPr>
                <w:rFonts w:ascii="Ravensbourne Sans" w:eastAsia="Ravensbourne Sans" w:hAnsi="Ravensbourne Sans" w:cs="Ravensbourne Sans"/>
                <w:b/>
                <w:bCs/>
              </w:rPr>
            </w:pPr>
            <w:r w:rsidRPr="70A5E98D">
              <w:rPr>
                <w:rFonts w:ascii="Ravensbourne Sans" w:eastAsia="Ravensbourne Sans" w:hAnsi="Ravensbourne Sans" w:cs="Ravensbourne Sans"/>
                <w:b/>
                <w:bCs/>
              </w:rPr>
              <w:t>Description and Person Specification</w:t>
            </w:r>
          </w:p>
          <w:p w14:paraId="6FF87FCE" w14:textId="2446533D" w:rsidR="00553B2E" w:rsidRPr="00C1303D" w:rsidRDefault="00553B2E" w:rsidP="70A5E98D">
            <w:pPr>
              <w:rPr>
                <w:rFonts w:ascii="Ravensbourne Sans" w:eastAsia="Ravensbourne Sans" w:hAnsi="Ravensbourne Sans" w:cs="Ravensbourne Sans"/>
                <w:b/>
                <w:bCs/>
              </w:rPr>
            </w:pPr>
            <w:r w:rsidRPr="70A5E98D">
              <w:rPr>
                <w:rFonts w:ascii="Ravensbourne Sans" w:eastAsia="Ravensbourne Sans" w:hAnsi="Ravensbourne Sans" w:cs="Ravensbourne Sans"/>
                <w:b/>
                <w:bCs/>
              </w:rPr>
              <w:t>Professional Services Staff</w:t>
            </w:r>
          </w:p>
          <w:p w14:paraId="70F8C655" w14:textId="77777777" w:rsidR="00553B2E" w:rsidRPr="00C1303D" w:rsidRDefault="00553B2E" w:rsidP="70A5E98D">
            <w:pPr>
              <w:rPr>
                <w:rFonts w:ascii="Ravensbourne Sans" w:eastAsia="Ravensbourne Sans" w:hAnsi="Ravensbourne Sans" w:cs="Ravensbourne Sans"/>
              </w:rPr>
            </w:pPr>
          </w:p>
        </w:tc>
      </w:tr>
      <w:tr w:rsidR="00553B2E" w:rsidRPr="00C1303D" w14:paraId="54C95F48" w14:textId="77777777" w:rsidTr="70A5E98D">
        <w:trPr>
          <w:trHeight w:val="300"/>
        </w:trPr>
        <w:tc>
          <w:tcPr>
            <w:tcW w:w="9736" w:type="dxa"/>
          </w:tcPr>
          <w:p w14:paraId="0A25FAB3" w14:textId="3BFAA1C7" w:rsidR="00553B2E" w:rsidRPr="00C1303D" w:rsidRDefault="00553B2E" w:rsidP="70A5E98D">
            <w:pPr>
              <w:tabs>
                <w:tab w:val="left" w:pos="6176"/>
              </w:tabs>
              <w:rPr>
                <w:rFonts w:ascii="Ravensbourne Sans" w:eastAsia="Ravensbourne Sans" w:hAnsi="Ravensbourne Sans" w:cs="Ravensbourne Sans"/>
              </w:rPr>
            </w:pPr>
            <w:r w:rsidRPr="70A5E98D">
              <w:rPr>
                <w:rFonts w:ascii="Ravensbourne Sans" w:eastAsia="Ravensbourne Sans" w:hAnsi="Ravensbourne Sans" w:cs="Ravensbourne Sans"/>
                <w:b/>
                <w:bCs/>
              </w:rPr>
              <w:t xml:space="preserve">Job title:  </w:t>
            </w:r>
            <w:r w:rsidR="00207E8B" w:rsidRPr="70A5E98D">
              <w:rPr>
                <w:rFonts w:ascii="Ravensbourne Sans" w:eastAsia="Ravensbourne Sans" w:hAnsi="Ravensbourne Sans" w:cs="Ravensbourne Sans"/>
              </w:rPr>
              <w:t xml:space="preserve">Equity and Inclusion </w:t>
            </w:r>
            <w:r w:rsidR="5B4F5BC7" w:rsidRPr="70A5E98D">
              <w:rPr>
                <w:rFonts w:ascii="Ravensbourne Sans" w:eastAsia="Ravensbourne Sans" w:hAnsi="Ravensbourne Sans" w:cs="Ravensbourne Sans"/>
              </w:rPr>
              <w:t>Partner</w:t>
            </w:r>
            <w:r>
              <w:tab/>
            </w:r>
            <w:r w:rsidR="00D80122" w:rsidRPr="70A5E98D">
              <w:rPr>
                <w:rFonts w:ascii="Ravensbourne Sans" w:eastAsia="Ravensbourne Sans" w:hAnsi="Ravensbourne Sans" w:cs="Ravensbourne Sans"/>
                <w:b/>
                <w:bCs/>
              </w:rPr>
              <w:t>DRAFT</w:t>
            </w:r>
          </w:p>
          <w:p w14:paraId="6E0F6AB5" w14:textId="77777777" w:rsidR="00553B2E" w:rsidRPr="00C1303D" w:rsidRDefault="00553B2E" w:rsidP="70A5E98D">
            <w:pPr>
              <w:rPr>
                <w:rFonts w:ascii="Ravensbourne Sans" w:eastAsia="Ravensbourne Sans" w:hAnsi="Ravensbourne Sans" w:cs="Ravensbourne Sans"/>
                <w:b/>
                <w:bCs/>
              </w:rPr>
            </w:pPr>
          </w:p>
          <w:p w14:paraId="607D9F1B" w14:textId="7CD9FB94" w:rsidR="00553B2E" w:rsidRPr="00C1303D" w:rsidRDefault="00553B2E" w:rsidP="70A5E98D">
            <w:pPr>
              <w:rPr>
                <w:rFonts w:ascii="Ravensbourne Sans" w:eastAsia="Ravensbourne Sans" w:hAnsi="Ravensbourne Sans" w:cs="Ravensbourne Sans"/>
              </w:rPr>
            </w:pPr>
            <w:r w:rsidRPr="70A5E98D">
              <w:rPr>
                <w:rFonts w:ascii="Ravensbourne Sans" w:eastAsia="Ravensbourne Sans" w:hAnsi="Ravensbourne Sans" w:cs="Ravensbourne Sans"/>
                <w:b/>
                <w:bCs/>
              </w:rPr>
              <w:t xml:space="preserve">Department: </w:t>
            </w:r>
            <w:r w:rsidR="00207E8B" w:rsidRPr="70A5E98D">
              <w:rPr>
                <w:rFonts w:ascii="Ravensbourne Sans" w:eastAsia="Ravensbourne Sans" w:hAnsi="Ravensbourne Sans" w:cs="Ravensbourne Sans"/>
              </w:rPr>
              <w:t>People and Culture</w:t>
            </w:r>
          </w:p>
          <w:p w14:paraId="4E4DCAAA" w14:textId="77777777" w:rsidR="00553B2E" w:rsidRPr="00C1303D" w:rsidRDefault="00553B2E" w:rsidP="70A5E98D">
            <w:pPr>
              <w:rPr>
                <w:rFonts w:ascii="Ravensbourne Sans" w:eastAsia="Ravensbourne Sans" w:hAnsi="Ravensbourne Sans" w:cs="Ravensbourne Sans"/>
                <w:b/>
                <w:bCs/>
              </w:rPr>
            </w:pPr>
          </w:p>
          <w:p w14:paraId="1964BF44" w14:textId="27B50081" w:rsidR="00553B2E" w:rsidRPr="00C1303D" w:rsidRDefault="00553B2E" w:rsidP="70A5E98D">
            <w:pPr>
              <w:rPr>
                <w:rFonts w:ascii="Ravensbourne Sans" w:eastAsia="Ravensbourne Sans" w:hAnsi="Ravensbourne Sans" w:cs="Ravensbourne Sans"/>
                <w:b/>
                <w:bCs/>
              </w:rPr>
            </w:pPr>
            <w:r w:rsidRPr="70A5E98D">
              <w:rPr>
                <w:rFonts w:ascii="Ravensbourne Sans" w:eastAsia="Ravensbourne Sans" w:hAnsi="Ravensbourne Sans" w:cs="Ravensbourne Sans"/>
                <w:b/>
                <w:bCs/>
              </w:rPr>
              <w:t xml:space="preserve">Pay Band:  </w:t>
            </w:r>
            <w:r w:rsidR="3BF97470" w:rsidRPr="70A5E98D">
              <w:rPr>
                <w:rFonts w:ascii="Ravensbourne Sans" w:eastAsia="Ravensbourne Sans" w:hAnsi="Ravensbourne Sans" w:cs="Ravensbourne Sans"/>
              </w:rPr>
              <w:t>D</w:t>
            </w:r>
            <w:r w:rsidR="00D80122" w:rsidRPr="70A5E98D">
              <w:rPr>
                <w:rFonts w:ascii="Ravensbourne Sans" w:eastAsia="Ravensbourne Sans" w:hAnsi="Ravensbourne Sans" w:cs="Ravensbourne Sans"/>
              </w:rPr>
              <w:t>– JE required</w:t>
            </w:r>
          </w:p>
          <w:p w14:paraId="490A4F92" w14:textId="77777777" w:rsidR="00553B2E" w:rsidRPr="00C1303D" w:rsidRDefault="00553B2E" w:rsidP="70A5E98D">
            <w:pPr>
              <w:rPr>
                <w:rFonts w:ascii="Ravensbourne Sans" w:eastAsia="Ravensbourne Sans" w:hAnsi="Ravensbourne Sans" w:cs="Ravensbourne Sans"/>
                <w:b/>
                <w:bCs/>
              </w:rPr>
            </w:pPr>
          </w:p>
          <w:p w14:paraId="2B9B72E6" w14:textId="633DF680" w:rsidR="00553B2E" w:rsidRPr="00C1303D" w:rsidRDefault="00553B2E" w:rsidP="70A5E98D">
            <w:pPr>
              <w:rPr>
                <w:rFonts w:ascii="Ravensbourne Sans" w:eastAsia="Ravensbourne Sans" w:hAnsi="Ravensbourne Sans" w:cs="Ravensbourne Sans"/>
                <w:color w:val="004F88"/>
              </w:rPr>
            </w:pPr>
            <w:r w:rsidRPr="70A5E98D">
              <w:rPr>
                <w:rFonts w:ascii="Ravensbourne Sans" w:eastAsia="Ravensbourne Sans" w:hAnsi="Ravensbourne Sans" w:cs="Ravensbourne Sans"/>
                <w:b/>
                <w:bCs/>
              </w:rPr>
              <w:t xml:space="preserve">Line Manager:  </w:t>
            </w:r>
            <w:r w:rsidR="00207E8B" w:rsidRPr="70A5E98D">
              <w:rPr>
                <w:rFonts w:ascii="Ravensbourne Sans" w:eastAsia="Ravensbourne Sans" w:hAnsi="Ravensbourne Sans" w:cs="Ravensbourne Sans"/>
              </w:rPr>
              <w:t>Head of Learning and Organisational Development</w:t>
            </w:r>
          </w:p>
          <w:p w14:paraId="1E1989D4" w14:textId="77777777" w:rsidR="00553B2E" w:rsidRPr="00C1303D" w:rsidRDefault="00553B2E" w:rsidP="70A5E98D">
            <w:pPr>
              <w:rPr>
                <w:rFonts w:ascii="Ravensbourne Sans" w:eastAsia="Ravensbourne Sans" w:hAnsi="Ravensbourne Sans" w:cs="Ravensbourne Sans"/>
                <w:b/>
                <w:bCs/>
              </w:rPr>
            </w:pPr>
          </w:p>
        </w:tc>
      </w:tr>
      <w:tr w:rsidR="00553B2E" w:rsidRPr="00C1303D" w14:paraId="177A2695" w14:textId="77777777" w:rsidTr="70A5E98D">
        <w:trPr>
          <w:trHeight w:val="300"/>
        </w:trPr>
        <w:tc>
          <w:tcPr>
            <w:tcW w:w="9736" w:type="dxa"/>
          </w:tcPr>
          <w:p w14:paraId="6A75C833" w14:textId="77777777" w:rsidR="00D538B5" w:rsidRPr="00C1303D" w:rsidRDefault="00553B2E" w:rsidP="70A5E98D">
            <w:pPr>
              <w:jc w:val="both"/>
              <w:rPr>
                <w:rFonts w:ascii="Ravensbourne Sans" w:eastAsia="Ravensbourne Sans" w:hAnsi="Ravensbourne Sans" w:cs="Ravensbourne Sans"/>
                <w:color w:val="8496B0" w:themeColor="text2" w:themeTint="99"/>
              </w:rPr>
            </w:pPr>
            <w:r w:rsidRPr="70A5E98D">
              <w:rPr>
                <w:rFonts w:ascii="Ravensbourne Sans" w:eastAsia="Ravensbourne Sans" w:hAnsi="Ravensbourne Sans" w:cs="Ravensbourne Sans"/>
                <w:b/>
                <w:bCs/>
                <w:color w:val="000000"/>
                <w:kern w:val="0"/>
              </w:rPr>
              <w:t>Role Purpose:</w:t>
            </w:r>
            <w:r w:rsidR="00D538B5" w:rsidRPr="70A5E98D">
              <w:rPr>
                <w:rFonts w:ascii="Ravensbourne Sans" w:eastAsia="Ravensbourne Sans" w:hAnsi="Ravensbourne Sans" w:cs="Ravensbourne Sans"/>
                <w:color w:val="8496B0" w:themeColor="text2" w:themeTint="99"/>
              </w:rPr>
              <w:t xml:space="preserve"> </w:t>
            </w:r>
          </w:p>
          <w:p w14:paraId="752350FB" w14:textId="77777777" w:rsidR="008C581D" w:rsidRPr="00D33746" w:rsidRDefault="00867D57" w:rsidP="70A5E98D">
            <w:pPr>
              <w:jc w:val="both"/>
              <w:rPr>
                <w:rFonts w:ascii="Ravensbourne Sans" w:eastAsia="Ravensbourne Sans" w:hAnsi="Ravensbourne Sans" w:cs="Ravensbourne Sans"/>
              </w:rPr>
            </w:pPr>
            <w:r w:rsidRPr="70A5E98D">
              <w:rPr>
                <w:rFonts w:ascii="Ravensbourne Sans" w:eastAsia="Ravensbourne Sans" w:hAnsi="Ravensbourne Sans" w:cs="Ravensbourne Sans"/>
              </w:rPr>
              <w:t>Diversity is part of Ravensbourne’s DNA</w:t>
            </w:r>
            <w:r w:rsidR="00FB6EA7" w:rsidRPr="70A5E98D">
              <w:rPr>
                <w:rFonts w:ascii="Ravensbourne Sans" w:eastAsia="Ravensbourne Sans" w:hAnsi="Ravensbourne Sans" w:cs="Ravensbourne Sans"/>
              </w:rPr>
              <w:t xml:space="preserve"> and Inclusion is one of our </w:t>
            </w:r>
            <w:r w:rsidR="00C603EB" w:rsidRPr="70A5E98D">
              <w:rPr>
                <w:rFonts w:ascii="Ravensbourne Sans" w:eastAsia="Ravensbourne Sans" w:hAnsi="Ravensbourne Sans" w:cs="Ravensbourne Sans"/>
              </w:rPr>
              <w:t>organisational v</w:t>
            </w:r>
            <w:r w:rsidR="00FB6EA7" w:rsidRPr="70A5E98D">
              <w:rPr>
                <w:rFonts w:ascii="Ravensbourne Sans" w:eastAsia="Ravensbourne Sans" w:hAnsi="Ravensbourne Sans" w:cs="Ravensbourne Sans"/>
              </w:rPr>
              <w:t>alues</w:t>
            </w:r>
            <w:r w:rsidR="008C581D" w:rsidRPr="70A5E98D">
              <w:rPr>
                <w:rFonts w:ascii="Ravensbourne Sans" w:eastAsia="Ravensbourne Sans" w:hAnsi="Ravensbourne Sans" w:cs="Ravensbourne Sans"/>
              </w:rPr>
              <w:t xml:space="preserve"> and t</w:t>
            </w:r>
            <w:r w:rsidR="00C603EB" w:rsidRPr="70A5E98D">
              <w:rPr>
                <w:rFonts w:ascii="Ravensbourne Sans" w:eastAsia="Ravensbourne Sans" w:hAnsi="Ravensbourne Sans" w:cs="Ravensbourne Sans"/>
              </w:rPr>
              <w:t>his role will play a pivotal role in taking our EDI work to the next leve</w:t>
            </w:r>
            <w:r w:rsidR="007F6B97" w:rsidRPr="70A5E98D">
              <w:rPr>
                <w:rFonts w:ascii="Ravensbourne Sans" w:eastAsia="Ravensbourne Sans" w:hAnsi="Ravensbourne Sans" w:cs="Ravensbourne Sans"/>
              </w:rPr>
              <w:t>l</w:t>
            </w:r>
            <w:r w:rsidR="008C581D" w:rsidRPr="70A5E98D">
              <w:rPr>
                <w:rFonts w:ascii="Ravensbourne Sans" w:eastAsia="Ravensbourne Sans" w:hAnsi="Ravensbourne Sans" w:cs="Ravensbourne Sans"/>
              </w:rPr>
              <w:t xml:space="preserve">. </w:t>
            </w:r>
          </w:p>
          <w:p w14:paraId="371888DC" w14:textId="77777777" w:rsidR="008C581D" w:rsidRPr="00D33746" w:rsidRDefault="008C581D" w:rsidP="70A5E98D">
            <w:pPr>
              <w:jc w:val="both"/>
              <w:rPr>
                <w:rFonts w:ascii="Ravensbourne Sans" w:eastAsia="Ravensbourne Sans" w:hAnsi="Ravensbourne Sans" w:cs="Ravensbourne Sans"/>
              </w:rPr>
            </w:pPr>
          </w:p>
          <w:p w14:paraId="1DA84EF7" w14:textId="244F6D62" w:rsidR="00F1745D" w:rsidRPr="00D33746" w:rsidRDefault="000D4DD8" w:rsidP="70A5E98D">
            <w:pPr>
              <w:jc w:val="both"/>
              <w:rPr>
                <w:rFonts w:ascii="Ravensbourne Sans" w:eastAsia="Ravensbourne Sans" w:hAnsi="Ravensbourne Sans" w:cs="Ravensbourne Sans"/>
              </w:rPr>
            </w:pPr>
            <w:r w:rsidRPr="70A5E98D">
              <w:rPr>
                <w:rFonts w:ascii="Ravensbourne Sans" w:eastAsia="Ravensbourne Sans" w:hAnsi="Ravensbourne Sans" w:cs="Ravensbourne Sans"/>
              </w:rPr>
              <w:t>The role will lead on E</w:t>
            </w:r>
            <w:r w:rsidR="000C1637" w:rsidRPr="70A5E98D">
              <w:rPr>
                <w:rFonts w:ascii="Ravensbourne Sans" w:eastAsia="Ravensbourne Sans" w:hAnsi="Ravensbourne Sans" w:cs="Ravensbourne Sans"/>
              </w:rPr>
              <w:t xml:space="preserve">quity and </w:t>
            </w:r>
            <w:r w:rsidRPr="70A5E98D">
              <w:rPr>
                <w:rFonts w:ascii="Ravensbourne Sans" w:eastAsia="Ravensbourne Sans" w:hAnsi="Ravensbourne Sans" w:cs="Ravensbourne Sans"/>
              </w:rPr>
              <w:t>I</w:t>
            </w:r>
            <w:r w:rsidR="000C1637" w:rsidRPr="70A5E98D">
              <w:rPr>
                <w:rFonts w:ascii="Ravensbourne Sans" w:eastAsia="Ravensbourne Sans" w:hAnsi="Ravensbourne Sans" w:cs="Ravensbourne Sans"/>
              </w:rPr>
              <w:t>nclusion</w:t>
            </w:r>
            <w:r w:rsidRPr="70A5E98D">
              <w:rPr>
                <w:rFonts w:ascii="Ravensbourne Sans" w:eastAsia="Ravensbourne Sans" w:hAnsi="Ravensbourne Sans" w:cs="Ravensbourne Sans"/>
              </w:rPr>
              <w:t xml:space="preserve"> work </w:t>
            </w:r>
            <w:r w:rsidR="001E4DC1" w:rsidRPr="70A5E98D">
              <w:rPr>
                <w:rFonts w:ascii="Ravensbourne Sans" w:eastAsia="Ravensbourne Sans" w:hAnsi="Ravensbourne Sans" w:cs="Ravensbourne Sans"/>
              </w:rPr>
              <w:t xml:space="preserve">within our </w:t>
            </w:r>
            <w:r w:rsidR="7EE0344C" w:rsidRPr="70A5E98D">
              <w:rPr>
                <w:rFonts w:ascii="Ravensbourne Sans" w:eastAsia="Ravensbourne Sans" w:hAnsi="Ravensbourne Sans" w:cs="Ravensbourne Sans"/>
              </w:rPr>
              <w:t xml:space="preserve">staff </w:t>
            </w:r>
            <w:r w:rsidR="001E4DC1" w:rsidRPr="70A5E98D">
              <w:rPr>
                <w:rFonts w:ascii="Ravensbourne Sans" w:eastAsia="Ravensbourne Sans" w:hAnsi="Ravensbourne Sans" w:cs="Ravensbourne Sans"/>
              </w:rPr>
              <w:t>community</w:t>
            </w:r>
            <w:r w:rsidR="76E2BF54" w:rsidRPr="70A5E98D">
              <w:rPr>
                <w:rFonts w:ascii="Ravensbourne Sans" w:eastAsia="Ravensbourne Sans" w:hAnsi="Ravensbourne Sans" w:cs="Ravensbourne Sans"/>
              </w:rPr>
              <w:t>,</w:t>
            </w:r>
            <w:r w:rsidR="7ECA2A82" w:rsidRPr="70A5E98D">
              <w:rPr>
                <w:rFonts w:ascii="Ravensbourne Sans" w:eastAsia="Ravensbourne Sans" w:hAnsi="Ravensbourne Sans" w:cs="Ravensbourne Sans"/>
              </w:rPr>
              <w:t xml:space="preserve"> </w:t>
            </w:r>
            <w:r w:rsidRPr="70A5E98D">
              <w:rPr>
                <w:rFonts w:ascii="Ravensbourne Sans" w:eastAsia="Ravensbourne Sans" w:hAnsi="Ravensbourne Sans" w:cs="Ravensbourne Sans"/>
              </w:rPr>
              <w:t xml:space="preserve">supporting </w:t>
            </w:r>
            <w:r w:rsidR="469F3A77" w:rsidRPr="70A5E98D">
              <w:rPr>
                <w:rFonts w:ascii="Ravensbourne Sans" w:eastAsia="Ravensbourne Sans" w:hAnsi="Ravensbourne Sans" w:cs="Ravensbourne Sans"/>
              </w:rPr>
              <w:t xml:space="preserve">the university’s </w:t>
            </w:r>
            <w:r w:rsidR="290ECA0C" w:rsidRPr="70A5E98D">
              <w:rPr>
                <w:rFonts w:ascii="Ravensbourne Sans" w:eastAsia="Ravensbourne Sans" w:hAnsi="Ravensbourne Sans" w:cs="Ravensbourne Sans"/>
              </w:rPr>
              <w:t>strategic</w:t>
            </w:r>
            <w:r w:rsidR="469F3A77" w:rsidRPr="70A5E98D">
              <w:rPr>
                <w:rFonts w:ascii="Ravensbourne Sans" w:eastAsia="Ravensbourne Sans" w:hAnsi="Ravensbourne Sans" w:cs="Ravensbourne Sans"/>
              </w:rPr>
              <w:t xml:space="preserve"> EDI agenda, including </w:t>
            </w:r>
            <w:r w:rsidRPr="70A5E98D">
              <w:rPr>
                <w:rFonts w:ascii="Ravensbourne Sans" w:eastAsia="Ravensbourne Sans" w:hAnsi="Ravensbourne Sans" w:cs="Ravensbourne Sans"/>
              </w:rPr>
              <w:t>the development of EDI Networks</w:t>
            </w:r>
            <w:r w:rsidR="00D813A8" w:rsidRPr="70A5E98D">
              <w:rPr>
                <w:rFonts w:ascii="Ravensbourne Sans" w:eastAsia="Ravensbourne Sans" w:hAnsi="Ravensbourne Sans" w:cs="Ravensbourne Sans"/>
              </w:rPr>
              <w:t>,</w:t>
            </w:r>
            <w:r w:rsidRPr="70A5E98D">
              <w:rPr>
                <w:rFonts w:ascii="Ravensbourne Sans" w:eastAsia="Ravensbourne Sans" w:hAnsi="Ravensbourne Sans" w:cs="Ravensbourne Sans"/>
              </w:rPr>
              <w:t xml:space="preserve"> </w:t>
            </w:r>
            <w:r w:rsidR="001E4DC1" w:rsidRPr="70A5E98D">
              <w:rPr>
                <w:rFonts w:ascii="Ravensbourne Sans" w:eastAsia="Ravensbourne Sans" w:hAnsi="Ravensbourne Sans" w:cs="Ravensbourne Sans"/>
              </w:rPr>
              <w:t>leading on policy</w:t>
            </w:r>
            <w:r w:rsidR="006B272F" w:rsidRPr="70A5E98D">
              <w:rPr>
                <w:rFonts w:ascii="Ravensbourne Sans" w:eastAsia="Ravensbourne Sans" w:hAnsi="Ravensbourne Sans" w:cs="Ravensbourne Sans"/>
              </w:rPr>
              <w:t xml:space="preserve">, resources and guidance, and </w:t>
            </w:r>
            <w:r w:rsidR="00D813A8" w:rsidRPr="70A5E98D">
              <w:rPr>
                <w:rFonts w:ascii="Ravensbourne Sans" w:eastAsia="Ravensbourne Sans" w:hAnsi="Ravensbourne Sans" w:cs="Ravensbourne Sans"/>
              </w:rPr>
              <w:t>promoting learning</w:t>
            </w:r>
            <w:r w:rsidR="003B5B6F" w:rsidRPr="70A5E98D">
              <w:rPr>
                <w:rFonts w:ascii="Ravensbourne Sans" w:eastAsia="Ravensbourne Sans" w:hAnsi="Ravensbourne Sans" w:cs="Ravensbourne Sans"/>
              </w:rPr>
              <w:t xml:space="preserve"> and other act</w:t>
            </w:r>
            <w:r w:rsidR="0070343F" w:rsidRPr="70A5E98D">
              <w:rPr>
                <w:rFonts w:ascii="Ravensbourne Sans" w:eastAsia="Ravensbourne Sans" w:hAnsi="Ravensbourne Sans" w:cs="Ravensbourne Sans"/>
              </w:rPr>
              <w:t>ivities</w:t>
            </w:r>
            <w:r w:rsidR="00D813A8" w:rsidRPr="70A5E98D">
              <w:rPr>
                <w:rFonts w:ascii="Ravensbourne Sans" w:eastAsia="Ravensbourne Sans" w:hAnsi="Ravensbourne Sans" w:cs="Ravensbourne Sans"/>
              </w:rPr>
              <w:t>.</w:t>
            </w:r>
          </w:p>
          <w:p w14:paraId="1DC990BC" w14:textId="77777777" w:rsidR="00F1745D" w:rsidRPr="00D33746" w:rsidRDefault="00F1745D" w:rsidP="70A5E98D">
            <w:pPr>
              <w:jc w:val="both"/>
              <w:rPr>
                <w:rFonts w:ascii="Ravensbourne Sans" w:eastAsia="Ravensbourne Sans" w:hAnsi="Ravensbourne Sans" w:cs="Ravensbourne Sans"/>
              </w:rPr>
            </w:pPr>
          </w:p>
          <w:p w14:paraId="54D75F9B" w14:textId="76DDC23E" w:rsidR="000C1637" w:rsidRPr="00D33746" w:rsidRDefault="00EC5255" w:rsidP="70A5E98D">
            <w:pPr>
              <w:jc w:val="both"/>
              <w:rPr>
                <w:rFonts w:ascii="Ravensbourne Sans" w:eastAsia="Ravensbourne Sans" w:hAnsi="Ravensbourne Sans" w:cs="Ravensbourne Sans"/>
              </w:rPr>
            </w:pPr>
            <w:r w:rsidRPr="70A5E98D">
              <w:rPr>
                <w:rFonts w:ascii="Ravensbourne Sans" w:eastAsia="Ravensbourne Sans" w:hAnsi="Ravensbourne Sans" w:cs="Ravensbourne Sans"/>
              </w:rPr>
              <w:t xml:space="preserve">The </w:t>
            </w:r>
            <w:r w:rsidR="5DB1E5E1" w:rsidRPr="70A5E98D">
              <w:rPr>
                <w:rFonts w:ascii="Ravensbourne Sans" w:eastAsia="Ravensbourne Sans" w:hAnsi="Ravensbourne Sans" w:cs="Ravensbourne Sans"/>
              </w:rPr>
              <w:t>postholder will be the subject matter exp</w:t>
            </w:r>
            <w:r w:rsidR="213CC4BE" w:rsidRPr="70A5E98D">
              <w:rPr>
                <w:rFonts w:ascii="Ravensbourne Sans" w:eastAsia="Ravensbourne Sans" w:hAnsi="Ravensbourne Sans" w:cs="Ravensbourne Sans"/>
              </w:rPr>
              <w:t xml:space="preserve">ert for </w:t>
            </w:r>
            <w:r w:rsidR="7C4450DD" w:rsidRPr="70A5E98D">
              <w:rPr>
                <w:rFonts w:ascii="Ravensbourne Sans" w:eastAsia="Ravensbourne Sans" w:hAnsi="Ravensbourne Sans" w:cs="Ravensbourne Sans"/>
              </w:rPr>
              <w:t>Rav</w:t>
            </w:r>
            <w:r w:rsidR="213CC4BE" w:rsidRPr="70A5E98D">
              <w:rPr>
                <w:rFonts w:ascii="Ravensbourne Sans" w:eastAsia="Ravensbourne Sans" w:hAnsi="Ravensbourne Sans" w:cs="Ravensbourne Sans"/>
              </w:rPr>
              <w:t>e</w:t>
            </w:r>
            <w:r w:rsidR="7C4450DD" w:rsidRPr="70A5E98D">
              <w:rPr>
                <w:rFonts w:ascii="Ravensbourne Sans" w:eastAsia="Ravensbourne Sans" w:hAnsi="Ravensbourne Sans" w:cs="Ravensbourne Sans"/>
              </w:rPr>
              <w:t>nsbourne’s</w:t>
            </w:r>
            <w:r w:rsidR="213CC4BE" w:rsidRPr="70A5E98D">
              <w:rPr>
                <w:rFonts w:ascii="Ravensbourne Sans" w:eastAsia="Ravensbourne Sans" w:hAnsi="Ravensbourne Sans" w:cs="Ravensbourne Sans"/>
              </w:rPr>
              <w:t xml:space="preserve"> EDI agenda</w:t>
            </w:r>
            <w:r w:rsidR="437EBB8E" w:rsidRPr="70A5E98D">
              <w:rPr>
                <w:rFonts w:ascii="Ravensbourne Sans" w:eastAsia="Ravensbourne Sans" w:hAnsi="Ravensbourne Sans" w:cs="Ravensbourne Sans"/>
              </w:rPr>
              <w:t>. D</w:t>
            </w:r>
            <w:r w:rsidR="2623662F" w:rsidRPr="70A5E98D">
              <w:rPr>
                <w:rFonts w:ascii="Ravensbourne Sans" w:eastAsia="Ravensbourne Sans" w:hAnsi="Ravensbourne Sans" w:cs="Ravensbourne Sans"/>
              </w:rPr>
              <w:t>rawing</w:t>
            </w:r>
            <w:r w:rsidR="01C2D0A9" w:rsidRPr="70A5E98D">
              <w:rPr>
                <w:rFonts w:ascii="Ravensbourne Sans" w:eastAsia="Ravensbourne Sans" w:hAnsi="Ravensbourne Sans" w:cs="Ravensbourne Sans"/>
              </w:rPr>
              <w:t xml:space="preserve"> on</w:t>
            </w:r>
            <w:r w:rsidR="493ADDDE" w:rsidRPr="70A5E98D">
              <w:rPr>
                <w:rFonts w:ascii="Ravensbourne Sans" w:eastAsia="Ravensbourne Sans" w:hAnsi="Ravensbourne Sans" w:cs="Ravensbourne Sans"/>
              </w:rPr>
              <w:t xml:space="preserve"> </w:t>
            </w:r>
            <w:r w:rsidRPr="70A5E98D">
              <w:rPr>
                <w:rFonts w:ascii="Ravensbourne Sans" w:eastAsia="Ravensbourne Sans" w:hAnsi="Ravensbourne Sans" w:cs="Ravensbourne Sans"/>
              </w:rPr>
              <w:t>expertise</w:t>
            </w:r>
            <w:r w:rsidR="002550BC" w:rsidRPr="70A5E98D">
              <w:rPr>
                <w:rFonts w:ascii="Ravensbourne Sans" w:eastAsia="Ravensbourne Sans" w:hAnsi="Ravensbourne Sans" w:cs="Ravensbourne Sans"/>
              </w:rPr>
              <w:t xml:space="preserve"> </w:t>
            </w:r>
            <w:r w:rsidR="001E4DC1" w:rsidRPr="70A5E98D">
              <w:rPr>
                <w:rFonts w:ascii="Ravensbourne Sans" w:eastAsia="Ravensbourne Sans" w:hAnsi="Ravensbourne Sans" w:cs="Ravensbourne Sans"/>
              </w:rPr>
              <w:t xml:space="preserve">and </w:t>
            </w:r>
            <w:r w:rsidR="002550BC" w:rsidRPr="70A5E98D">
              <w:rPr>
                <w:rFonts w:ascii="Ravensbourne Sans" w:eastAsia="Ravensbourne Sans" w:hAnsi="Ravensbourne Sans" w:cs="Ravensbourne Sans"/>
              </w:rPr>
              <w:t>data t</w:t>
            </w:r>
            <w:r w:rsidR="12FDEA4D" w:rsidRPr="70A5E98D">
              <w:rPr>
                <w:rFonts w:ascii="Ravensbourne Sans" w:eastAsia="Ravensbourne Sans" w:hAnsi="Ravensbourne Sans" w:cs="Ravensbourne Sans"/>
              </w:rPr>
              <w:t xml:space="preserve">hey will </w:t>
            </w:r>
            <w:r w:rsidR="002550BC" w:rsidRPr="70A5E98D">
              <w:rPr>
                <w:rFonts w:ascii="Ravensbourne Sans" w:eastAsia="Ravensbourne Sans" w:hAnsi="Ravensbourne Sans" w:cs="Ravensbourne Sans"/>
              </w:rPr>
              <w:t>recommend areas of focus</w:t>
            </w:r>
            <w:r w:rsidR="00D52FDE" w:rsidRPr="70A5E98D">
              <w:rPr>
                <w:rFonts w:ascii="Ravensbourne Sans" w:eastAsia="Ravensbourne Sans" w:hAnsi="Ravensbourne Sans" w:cs="Ravensbourne Sans"/>
              </w:rPr>
              <w:t xml:space="preserve"> and appropriate actions </w:t>
            </w:r>
            <w:r w:rsidR="36A0E040" w:rsidRPr="70A5E98D">
              <w:rPr>
                <w:rFonts w:ascii="Ravensbourne Sans" w:eastAsia="Ravensbourne Sans" w:hAnsi="Ravensbourne Sans" w:cs="Ravensbourne Sans"/>
              </w:rPr>
              <w:t>to promote</w:t>
            </w:r>
            <w:r w:rsidR="46435BF4" w:rsidRPr="70A5E98D">
              <w:rPr>
                <w:rFonts w:ascii="Ravensbourne Sans" w:eastAsia="Ravensbourne Sans" w:hAnsi="Ravensbourne Sans" w:cs="Ravensbourne Sans"/>
              </w:rPr>
              <w:t xml:space="preserve"> cultural and organisational change and improvement</w:t>
            </w:r>
            <w:r w:rsidR="15DF0E26" w:rsidRPr="70A5E98D">
              <w:rPr>
                <w:rFonts w:ascii="Ravensbourne Sans" w:eastAsia="Ravensbourne Sans" w:hAnsi="Ravensbourne Sans" w:cs="Ravensbourne Sans"/>
              </w:rPr>
              <w:t xml:space="preserve">, enhancing </w:t>
            </w:r>
            <w:r w:rsidR="00D52FDE" w:rsidRPr="70A5E98D">
              <w:rPr>
                <w:rFonts w:ascii="Ravensbourne Sans" w:eastAsia="Ravensbourne Sans" w:hAnsi="Ravensbourne Sans" w:cs="Ravensbourne Sans"/>
              </w:rPr>
              <w:t xml:space="preserve">staff </w:t>
            </w:r>
            <w:r w:rsidR="003B5B6F" w:rsidRPr="70A5E98D">
              <w:rPr>
                <w:rFonts w:ascii="Ravensbourne Sans" w:eastAsia="Ravensbourne Sans" w:hAnsi="Ravensbourne Sans" w:cs="Ravensbourne Sans"/>
              </w:rPr>
              <w:t>experience</w:t>
            </w:r>
            <w:r w:rsidR="00D52FDE" w:rsidRPr="70A5E98D">
              <w:rPr>
                <w:rFonts w:ascii="Ravensbourne Sans" w:eastAsia="Ravensbourne Sans" w:hAnsi="Ravensbourne Sans" w:cs="Ravensbourne Sans"/>
              </w:rPr>
              <w:t xml:space="preserve"> of inclusion</w:t>
            </w:r>
            <w:r w:rsidR="0070343F" w:rsidRPr="70A5E98D">
              <w:rPr>
                <w:rFonts w:ascii="Ravensbourne Sans" w:eastAsia="Ravensbourne Sans" w:hAnsi="Ravensbourne Sans" w:cs="Ravensbourne Sans"/>
              </w:rPr>
              <w:t>.</w:t>
            </w:r>
          </w:p>
          <w:p w14:paraId="0F49A636" w14:textId="5D145E8E" w:rsidR="00553B2E" w:rsidRPr="0070343F" w:rsidRDefault="00553B2E" w:rsidP="70A5E98D">
            <w:pPr>
              <w:jc w:val="both"/>
              <w:rPr>
                <w:rFonts w:ascii="Ravensbourne Sans" w:eastAsia="Ravensbourne Sans" w:hAnsi="Ravensbourne Sans" w:cs="Ravensbourne Sans"/>
                <w:color w:val="004F88"/>
              </w:rPr>
            </w:pPr>
          </w:p>
        </w:tc>
      </w:tr>
      <w:tr w:rsidR="00553B2E" w:rsidRPr="00C1303D" w14:paraId="72E65FEE" w14:textId="77777777" w:rsidTr="70A5E98D">
        <w:trPr>
          <w:trHeight w:val="300"/>
        </w:trPr>
        <w:tc>
          <w:tcPr>
            <w:tcW w:w="9736" w:type="dxa"/>
          </w:tcPr>
          <w:p w14:paraId="0D5A0A12" w14:textId="62F93138" w:rsidR="00553B2E" w:rsidRPr="00C1303D" w:rsidRDefault="00553B2E" w:rsidP="70A5E98D">
            <w:pPr>
              <w:ind w:right="248"/>
              <w:textAlignment w:val="baseline"/>
              <w:rPr>
                <w:rFonts w:ascii="Ravensbourne Sans" w:eastAsia="Ravensbourne Sans" w:hAnsi="Ravensbourne Sans" w:cs="Ravensbourne Sans"/>
                <w:b/>
                <w:bCs/>
                <w:color w:val="000000"/>
                <w:kern w:val="0"/>
                <w:lang w:eastAsia="en-GB"/>
                <w14:ligatures w14:val="none"/>
              </w:rPr>
            </w:pPr>
            <w:r w:rsidRPr="70A5E98D">
              <w:rPr>
                <w:rFonts w:ascii="Ravensbourne Sans" w:eastAsia="Ravensbourne Sans" w:hAnsi="Ravensbourne Sans" w:cs="Ravensbourne Sans"/>
                <w:b/>
                <w:bCs/>
                <w:color w:val="000000"/>
                <w:kern w:val="0"/>
                <w:lang w:eastAsia="en-GB"/>
                <w14:ligatures w14:val="none"/>
              </w:rPr>
              <w:t>Duties and Responsibilities:</w:t>
            </w:r>
          </w:p>
          <w:p w14:paraId="7B8310D4" w14:textId="77777777" w:rsidR="00500A84" w:rsidRDefault="00500A84" w:rsidP="70A5E98D">
            <w:pPr>
              <w:jc w:val="both"/>
              <w:rPr>
                <w:rFonts w:ascii="Ravensbourne Sans" w:eastAsia="Ravensbourne Sans" w:hAnsi="Ravensbourne Sans" w:cs="Ravensbourne Sans"/>
                <w:color w:val="004F88"/>
              </w:rPr>
            </w:pPr>
          </w:p>
          <w:p w14:paraId="73D44912" w14:textId="2F7CACA2" w:rsidR="00F350F6" w:rsidRPr="00D33746" w:rsidRDefault="2D2CE4D3" w:rsidP="70A5E98D">
            <w:pPr>
              <w:pStyle w:val="paragraph"/>
              <w:numPr>
                <w:ilvl w:val="0"/>
                <w:numId w:val="28"/>
              </w:numPr>
              <w:spacing w:before="0" w:beforeAutospacing="0" w:after="0" w:afterAutospacing="0"/>
              <w:textAlignment w:val="baseline"/>
              <w:rPr>
                <w:rStyle w:val="normaltextrun"/>
                <w:rFonts w:ascii="Ravensbourne Sans" w:eastAsia="Ravensbourne Sans" w:hAnsi="Ravensbourne Sans" w:cs="Ravensbourne Sans"/>
                <w:sz w:val="22"/>
                <w:szCs w:val="22"/>
              </w:rPr>
            </w:pPr>
            <w:r w:rsidRPr="70A5E98D">
              <w:rPr>
                <w:rFonts w:ascii="Ravensbourne Sans" w:eastAsia="Ravensbourne Sans" w:hAnsi="Ravensbourne Sans" w:cs="Ravensbourne Sans"/>
                <w:sz w:val="22"/>
                <w:szCs w:val="22"/>
              </w:rPr>
              <w:t>Lead on the delivery of identified EDI initiatives and interventions across the staff community Ravensbourne, including positive action interventions to support under-represented groups.</w:t>
            </w:r>
            <w:r w:rsidRPr="70A5E98D">
              <w:rPr>
                <w:rStyle w:val="normaltextrun"/>
                <w:rFonts w:ascii="Ravensbourne Sans" w:eastAsia="Ravensbourne Sans" w:hAnsi="Ravensbourne Sans" w:cs="Ravensbourne Sans"/>
                <w:sz w:val="22"/>
                <w:szCs w:val="22"/>
              </w:rPr>
              <w:t xml:space="preserve"> </w:t>
            </w:r>
          </w:p>
          <w:p w14:paraId="1F5A7B6B" w14:textId="5E539E02" w:rsidR="00F350F6" w:rsidRPr="00D33746" w:rsidRDefault="00F350F6" w:rsidP="70A5E98D">
            <w:pPr>
              <w:pStyle w:val="paragraph"/>
              <w:spacing w:before="0" w:beforeAutospacing="0" w:after="0" w:afterAutospacing="0"/>
              <w:ind w:left="720"/>
              <w:textAlignment w:val="baseline"/>
              <w:rPr>
                <w:rStyle w:val="normaltextrun"/>
                <w:rFonts w:ascii="Ravensbourne Sans" w:eastAsia="Ravensbourne Sans" w:hAnsi="Ravensbourne Sans" w:cs="Ravensbourne Sans"/>
                <w:sz w:val="22"/>
                <w:szCs w:val="22"/>
              </w:rPr>
            </w:pPr>
          </w:p>
          <w:p w14:paraId="72E33FAE" w14:textId="34304705" w:rsidR="00F350F6" w:rsidRPr="00D33746" w:rsidRDefault="53C678BE" w:rsidP="70A5E98D">
            <w:pPr>
              <w:pStyle w:val="paragraph"/>
              <w:numPr>
                <w:ilvl w:val="0"/>
                <w:numId w:val="28"/>
              </w:numPr>
              <w:spacing w:before="0" w:beforeAutospacing="0" w:after="0" w:afterAutospacing="0"/>
              <w:textAlignment w:val="baseline"/>
              <w:rPr>
                <w:rFonts w:ascii="Ravensbourne Sans" w:eastAsia="Ravensbourne Sans" w:hAnsi="Ravensbourne Sans" w:cs="Ravensbourne Sans"/>
                <w:color w:val="000000" w:themeColor="text1"/>
                <w:sz w:val="22"/>
                <w:szCs w:val="22"/>
              </w:rPr>
            </w:pPr>
            <w:r w:rsidRPr="70A5E98D">
              <w:rPr>
                <w:rFonts w:ascii="Ravensbourne Sans" w:eastAsia="Ravensbourne Sans" w:hAnsi="Ravensbourne Sans" w:cs="Ravensbourne Sans"/>
                <w:color w:val="000000" w:themeColor="text1"/>
                <w:sz w:val="22"/>
                <w:szCs w:val="22"/>
              </w:rPr>
              <w:t>Act as a trusted advisor on Equity, Diversity and Inclusion matters, working in collaboration with all teams across Ravensbourne</w:t>
            </w:r>
            <w:r w:rsidR="0154AB4B" w:rsidRPr="70A5E98D">
              <w:rPr>
                <w:rFonts w:ascii="Ravensbourne Sans" w:eastAsia="Ravensbourne Sans" w:hAnsi="Ravensbourne Sans" w:cs="Ravensbourne Sans"/>
                <w:color w:val="000000" w:themeColor="text1"/>
                <w:sz w:val="22"/>
                <w:szCs w:val="22"/>
              </w:rPr>
              <w:t xml:space="preserve">’s staff community, </w:t>
            </w:r>
            <w:r w:rsidRPr="70A5E98D">
              <w:rPr>
                <w:rFonts w:ascii="Ravensbourne Sans" w:eastAsia="Ravensbourne Sans" w:hAnsi="Ravensbourne Sans" w:cs="Ravensbourne Sans"/>
                <w:color w:val="000000" w:themeColor="text1"/>
                <w:sz w:val="22"/>
                <w:szCs w:val="22"/>
              </w:rPr>
              <w:t>including our People and Culture team</w:t>
            </w:r>
            <w:r w:rsidR="4663CF9C" w:rsidRPr="70A5E98D">
              <w:rPr>
                <w:rFonts w:ascii="Ravensbourne Sans" w:eastAsia="Ravensbourne Sans" w:hAnsi="Ravensbourne Sans" w:cs="Ravensbourne Sans"/>
                <w:color w:val="000000" w:themeColor="text1"/>
                <w:sz w:val="22"/>
                <w:szCs w:val="22"/>
              </w:rPr>
              <w:t>.</w:t>
            </w:r>
          </w:p>
          <w:p w14:paraId="3897D9E7" w14:textId="6FC635C6" w:rsidR="00F350F6" w:rsidRPr="00D33746" w:rsidRDefault="00F350F6" w:rsidP="70A5E98D">
            <w:pPr>
              <w:pStyle w:val="paragraph"/>
              <w:spacing w:before="0" w:beforeAutospacing="0" w:after="0" w:afterAutospacing="0"/>
              <w:ind w:left="720"/>
              <w:textAlignment w:val="baseline"/>
              <w:rPr>
                <w:rStyle w:val="normaltextrun"/>
                <w:rFonts w:ascii="Ravensbourne Sans" w:eastAsia="Ravensbourne Sans" w:hAnsi="Ravensbourne Sans" w:cs="Ravensbourne Sans"/>
                <w:sz w:val="22"/>
                <w:szCs w:val="22"/>
              </w:rPr>
            </w:pPr>
          </w:p>
          <w:p w14:paraId="7141BDA1" w14:textId="0D943CCD" w:rsidR="00F350F6" w:rsidRPr="00D33746" w:rsidRDefault="0033606D" w:rsidP="70A5E98D">
            <w:pPr>
              <w:pStyle w:val="paragraph"/>
              <w:numPr>
                <w:ilvl w:val="0"/>
                <w:numId w:val="28"/>
              </w:numPr>
              <w:spacing w:before="0" w:beforeAutospacing="0" w:after="0" w:afterAutospacing="0"/>
              <w:textAlignment w:val="baseline"/>
              <w:rPr>
                <w:rStyle w:val="normaltextrun"/>
                <w:rFonts w:ascii="Ravensbourne Sans" w:eastAsia="Ravensbourne Sans" w:hAnsi="Ravensbourne Sans" w:cs="Ravensbourne Sans"/>
                <w:sz w:val="22"/>
                <w:szCs w:val="22"/>
              </w:rPr>
            </w:pPr>
            <w:r w:rsidRPr="70A5E98D">
              <w:rPr>
                <w:rStyle w:val="normaltextrun"/>
                <w:rFonts w:ascii="Ravensbourne Sans" w:eastAsia="Ravensbourne Sans" w:hAnsi="Ravensbourne Sans" w:cs="Ravensbourne Sans"/>
                <w:sz w:val="22"/>
                <w:szCs w:val="22"/>
              </w:rPr>
              <w:t>L</w:t>
            </w:r>
            <w:r w:rsidR="00500A84" w:rsidRPr="70A5E98D">
              <w:rPr>
                <w:rStyle w:val="normaltextrun"/>
                <w:rFonts w:ascii="Ravensbourne Sans" w:eastAsia="Ravensbourne Sans" w:hAnsi="Ravensbourne Sans" w:cs="Ravensbourne Sans"/>
                <w:sz w:val="22"/>
                <w:szCs w:val="22"/>
              </w:rPr>
              <w:t>ead</w:t>
            </w:r>
            <w:r w:rsidRPr="70A5E98D">
              <w:rPr>
                <w:rStyle w:val="normaltextrun"/>
                <w:rFonts w:ascii="Ravensbourne Sans" w:eastAsia="Ravensbourne Sans" w:hAnsi="Ravensbourne Sans" w:cs="Ravensbourne Sans"/>
                <w:sz w:val="22"/>
                <w:szCs w:val="22"/>
              </w:rPr>
              <w:t xml:space="preserve"> on the timely review of EDI Policies</w:t>
            </w:r>
            <w:r w:rsidR="0022616A" w:rsidRPr="70A5E98D">
              <w:rPr>
                <w:rStyle w:val="normaltextrun"/>
                <w:rFonts w:ascii="Ravensbourne Sans" w:eastAsia="Ravensbourne Sans" w:hAnsi="Ravensbourne Sans" w:cs="Ravensbourne Sans"/>
                <w:sz w:val="22"/>
                <w:szCs w:val="22"/>
              </w:rPr>
              <w:t>,</w:t>
            </w:r>
            <w:r w:rsidRPr="70A5E98D">
              <w:rPr>
                <w:rStyle w:val="normaltextrun"/>
                <w:rFonts w:ascii="Ravensbourne Sans" w:eastAsia="Ravensbourne Sans" w:hAnsi="Ravensbourne Sans" w:cs="Ravensbourne Sans"/>
                <w:sz w:val="22"/>
                <w:szCs w:val="22"/>
              </w:rPr>
              <w:t xml:space="preserve"> Procedures</w:t>
            </w:r>
            <w:r w:rsidR="00B85A4E" w:rsidRPr="70A5E98D">
              <w:rPr>
                <w:rStyle w:val="normaltextrun"/>
                <w:rFonts w:ascii="Ravensbourne Sans" w:eastAsia="Ravensbourne Sans" w:hAnsi="Ravensbourne Sans" w:cs="Ravensbourne Sans"/>
                <w:sz w:val="22"/>
                <w:szCs w:val="22"/>
              </w:rPr>
              <w:t>,</w:t>
            </w:r>
            <w:r w:rsidRPr="70A5E98D">
              <w:rPr>
                <w:rStyle w:val="normaltextrun"/>
                <w:rFonts w:ascii="Ravensbourne Sans" w:eastAsia="Ravensbourne Sans" w:hAnsi="Ravensbourne Sans" w:cs="Ravensbourne Sans"/>
                <w:sz w:val="22"/>
                <w:szCs w:val="22"/>
              </w:rPr>
              <w:t xml:space="preserve"> </w:t>
            </w:r>
            <w:r w:rsidR="0022616A" w:rsidRPr="70A5E98D">
              <w:rPr>
                <w:rStyle w:val="normaltextrun"/>
                <w:rFonts w:ascii="Ravensbourne Sans" w:eastAsia="Ravensbourne Sans" w:hAnsi="Ravensbourne Sans" w:cs="Ravensbourne Sans"/>
                <w:sz w:val="22"/>
                <w:szCs w:val="22"/>
              </w:rPr>
              <w:t xml:space="preserve">and </w:t>
            </w:r>
            <w:r w:rsidR="00A41923" w:rsidRPr="70A5E98D">
              <w:rPr>
                <w:rStyle w:val="normaltextrun"/>
                <w:rFonts w:ascii="Ravensbourne Sans" w:eastAsia="Ravensbourne Sans" w:hAnsi="Ravensbourne Sans" w:cs="Ravensbourne Sans"/>
                <w:sz w:val="22"/>
                <w:szCs w:val="22"/>
              </w:rPr>
              <w:t>Guidance</w:t>
            </w:r>
            <w:r w:rsidR="0022616A" w:rsidRPr="70A5E98D">
              <w:rPr>
                <w:rStyle w:val="normaltextrun"/>
                <w:rFonts w:ascii="Ravensbourne Sans" w:eastAsia="Ravensbourne Sans" w:hAnsi="Ravensbourne Sans" w:cs="Ravensbourne Sans"/>
                <w:sz w:val="22"/>
                <w:szCs w:val="22"/>
              </w:rPr>
              <w:t xml:space="preserve"> to ensure compliance with best practice/best fit</w:t>
            </w:r>
            <w:r w:rsidR="00AA738B" w:rsidRPr="70A5E98D">
              <w:rPr>
                <w:rStyle w:val="normaltextrun"/>
                <w:rFonts w:ascii="Ravensbourne Sans" w:eastAsia="Ravensbourne Sans" w:hAnsi="Ravensbourne Sans" w:cs="Ravensbourne Sans"/>
                <w:sz w:val="22"/>
                <w:szCs w:val="22"/>
              </w:rPr>
              <w:t>.</w:t>
            </w:r>
          </w:p>
          <w:p w14:paraId="7F063B68" w14:textId="071C520F" w:rsidR="0B1326CF" w:rsidRDefault="0B1326CF" w:rsidP="70A5E98D">
            <w:pPr>
              <w:pStyle w:val="paragraph"/>
              <w:spacing w:before="0" w:beforeAutospacing="0" w:after="0" w:afterAutospacing="0"/>
              <w:ind w:left="720"/>
              <w:rPr>
                <w:rStyle w:val="normaltextrun"/>
                <w:rFonts w:ascii="Ravensbourne Sans" w:eastAsia="Ravensbourne Sans" w:hAnsi="Ravensbourne Sans" w:cs="Ravensbourne Sans"/>
                <w:sz w:val="22"/>
                <w:szCs w:val="22"/>
              </w:rPr>
            </w:pPr>
          </w:p>
          <w:p w14:paraId="30400DF5" w14:textId="4E39FB9C" w:rsidR="0763E673" w:rsidRDefault="0763E673" w:rsidP="70A5E98D">
            <w:pPr>
              <w:pStyle w:val="paragraph"/>
              <w:numPr>
                <w:ilvl w:val="0"/>
                <w:numId w:val="28"/>
              </w:numPr>
              <w:spacing w:before="0" w:beforeAutospacing="0" w:after="0" w:afterAutospacing="0"/>
              <w:rPr>
                <w:rStyle w:val="normaltextrun"/>
                <w:rFonts w:ascii="Ravensbourne Sans" w:eastAsia="Ravensbourne Sans" w:hAnsi="Ravensbourne Sans" w:cs="Ravensbourne Sans"/>
                <w:sz w:val="22"/>
                <w:szCs w:val="22"/>
              </w:rPr>
            </w:pPr>
            <w:r w:rsidRPr="70A5E98D">
              <w:rPr>
                <w:rStyle w:val="normaltextrun"/>
                <w:rFonts w:ascii="Ravensbourne Sans" w:eastAsia="Ravensbourne Sans" w:hAnsi="Ravensbourne Sans" w:cs="Ravensbourne Sans"/>
                <w:sz w:val="22"/>
                <w:szCs w:val="22"/>
              </w:rPr>
              <w:t>Proactively work with the Head of Learning and Organisational Development, Internal Communications colleagues and key stakeholders to identify, promote, and deliver EDI related events and activities for staff throughout the year.</w:t>
            </w:r>
          </w:p>
          <w:p w14:paraId="692E79AE" w14:textId="25E47BA4" w:rsidR="0B1326CF" w:rsidRDefault="0B1326CF" w:rsidP="70A5E98D">
            <w:pPr>
              <w:pStyle w:val="paragraph"/>
              <w:spacing w:before="0" w:beforeAutospacing="0" w:after="0" w:afterAutospacing="0"/>
              <w:rPr>
                <w:rStyle w:val="normaltextrun"/>
                <w:rFonts w:ascii="Ravensbourne Sans" w:eastAsia="Ravensbourne Sans" w:hAnsi="Ravensbourne Sans" w:cs="Ravensbourne Sans"/>
                <w:sz w:val="22"/>
                <w:szCs w:val="22"/>
              </w:rPr>
            </w:pPr>
          </w:p>
          <w:p w14:paraId="0790DDC0" w14:textId="6C441918" w:rsidR="0763E673" w:rsidRDefault="0763E673" w:rsidP="70A5E98D">
            <w:pPr>
              <w:pStyle w:val="paragraph"/>
              <w:numPr>
                <w:ilvl w:val="0"/>
                <w:numId w:val="28"/>
              </w:numPr>
              <w:spacing w:before="0" w:beforeAutospacing="0" w:after="0" w:afterAutospacing="0"/>
              <w:rPr>
                <w:rFonts w:ascii="Ravensbourne Sans" w:eastAsia="Ravensbourne Sans" w:hAnsi="Ravensbourne Sans" w:cs="Ravensbourne Sans"/>
                <w:sz w:val="22"/>
                <w:szCs w:val="22"/>
              </w:rPr>
            </w:pPr>
            <w:r w:rsidRPr="70A5E98D">
              <w:rPr>
                <w:rFonts w:ascii="Ravensbourne Sans" w:eastAsia="Ravensbourne Sans" w:hAnsi="Ravensbourne Sans" w:cs="Ravensbourne Sans"/>
                <w:sz w:val="22"/>
                <w:szCs w:val="22"/>
              </w:rPr>
              <w:t>Work with colleagues to review metrics, targets and analytics to understand and track progress against EDI actions and commitments</w:t>
            </w:r>
            <w:r w:rsidR="080C4734" w:rsidRPr="70A5E98D">
              <w:rPr>
                <w:rFonts w:ascii="Ravensbourne Sans" w:eastAsia="Ravensbourne Sans" w:hAnsi="Ravensbourne Sans" w:cs="Ravensbourne Sans"/>
                <w:sz w:val="22"/>
                <w:szCs w:val="22"/>
              </w:rPr>
              <w:t>.</w:t>
            </w:r>
          </w:p>
          <w:p w14:paraId="220C0495" w14:textId="77777777" w:rsidR="00D33746" w:rsidRPr="00D33746" w:rsidRDefault="00D33746" w:rsidP="70A5E98D">
            <w:pPr>
              <w:pStyle w:val="paragraph"/>
              <w:spacing w:before="0" w:beforeAutospacing="0" w:after="0" w:afterAutospacing="0"/>
              <w:ind w:left="720"/>
              <w:textAlignment w:val="baseline"/>
              <w:rPr>
                <w:rStyle w:val="normaltextrun"/>
                <w:rFonts w:ascii="Ravensbourne Sans" w:eastAsia="Ravensbourne Sans" w:hAnsi="Ravensbourne Sans" w:cs="Ravensbourne Sans"/>
              </w:rPr>
            </w:pPr>
          </w:p>
          <w:p w14:paraId="45C03E84" w14:textId="7568BB1F" w:rsidR="00500A84" w:rsidRDefault="00A574B6" w:rsidP="70A5E98D">
            <w:pPr>
              <w:pStyle w:val="paragraph"/>
              <w:numPr>
                <w:ilvl w:val="0"/>
                <w:numId w:val="28"/>
              </w:numPr>
              <w:spacing w:before="0" w:beforeAutospacing="0" w:after="0" w:afterAutospacing="0"/>
              <w:textAlignment w:val="baseline"/>
              <w:rPr>
                <w:rStyle w:val="normaltextrun"/>
                <w:rFonts w:ascii="Ravensbourne Sans" w:eastAsia="Ravensbourne Sans" w:hAnsi="Ravensbourne Sans" w:cs="Ravensbourne Sans"/>
                <w:sz w:val="22"/>
                <w:szCs w:val="22"/>
              </w:rPr>
            </w:pPr>
            <w:r w:rsidRPr="70A5E98D">
              <w:rPr>
                <w:rStyle w:val="normaltextrun"/>
                <w:rFonts w:ascii="Ravensbourne Sans" w:eastAsia="Ravensbourne Sans" w:hAnsi="Ravensbourne Sans" w:cs="Ravensbourne Sans"/>
                <w:sz w:val="22"/>
                <w:szCs w:val="22"/>
              </w:rPr>
              <w:t xml:space="preserve">Lead People and Culture’s engagement with </w:t>
            </w:r>
            <w:r w:rsidR="00B31771" w:rsidRPr="70A5E98D">
              <w:rPr>
                <w:rStyle w:val="normaltextrun"/>
                <w:rFonts w:ascii="Ravensbourne Sans" w:eastAsia="Ravensbourne Sans" w:hAnsi="Ravensbourne Sans" w:cs="Ravensbourne Sans"/>
                <w:sz w:val="22"/>
                <w:szCs w:val="22"/>
              </w:rPr>
              <w:t>Ravensbourne’s</w:t>
            </w:r>
            <w:r w:rsidRPr="70A5E98D">
              <w:rPr>
                <w:rStyle w:val="normaltextrun"/>
                <w:rFonts w:ascii="Ravensbourne Sans" w:eastAsia="Ravensbourne Sans" w:hAnsi="Ravensbourne Sans" w:cs="Ravensbourne Sans"/>
                <w:sz w:val="22"/>
                <w:szCs w:val="22"/>
              </w:rPr>
              <w:t xml:space="preserve"> </w:t>
            </w:r>
            <w:r w:rsidR="00CC7322" w:rsidRPr="70A5E98D">
              <w:rPr>
                <w:rStyle w:val="normaltextrun"/>
                <w:rFonts w:ascii="Ravensbourne Sans" w:eastAsia="Ravensbourne Sans" w:hAnsi="Ravensbourne Sans" w:cs="Ravensbourne Sans"/>
                <w:sz w:val="22"/>
                <w:szCs w:val="22"/>
              </w:rPr>
              <w:t xml:space="preserve">EDI </w:t>
            </w:r>
            <w:r w:rsidR="00500A84" w:rsidRPr="70A5E98D">
              <w:rPr>
                <w:rStyle w:val="normaltextrun"/>
                <w:rFonts w:ascii="Ravensbourne Sans" w:eastAsia="Ravensbourne Sans" w:hAnsi="Ravensbourne Sans" w:cs="Ravensbourne Sans"/>
                <w:sz w:val="22"/>
                <w:szCs w:val="22"/>
              </w:rPr>
              <w:t>Committee</w:t>
            </w:r>
            <w:r w:rsidRPr="70A5E98D">
              <w:rPr>
                <w:rStyle w:val="normaltextrun"/>
                <w:rFonts w:ascii="Ravensbourne Sans" w:eastAsia="Ravensbourne Sans" w:hAnsi="Ravensbourne Sans" w:cs="Ravensbourne Sans"/>
                <w:sz w:val="22"/>
                <w:szCs w:val="22"/>
              </w:rPr>
              <w:t>, attending meetings</w:t>
            </w:r>
            <w:r w:rsidR="00DD793C" w:rsidRPr="70A5E98D">
              <w:rPr>
                <w:rStyle w:val="normaltextrun"/>
                <w:rFonts w:ascii="Ravensbourne Sans" w:eastAsia="Ravensbourne Sans" w:hAnsi="Ravensbourne Sans" w:cs="Ravensbourne Sans"/>
                <w:sz w:val="22"/>
                <w:szCs w:val="22"/>
              </w:rPr>
              <w:t>, driving the d</w:t>
            </w:r>
            <w:r w:rsidR="2F42C3E3" w:rsidRPr="70A5E98D">
              <w:rPr>
                <w:rStyle w:val="normaltextrun"/>
                <w:rFonts w:ascii="Ravensbourne Sans" w:eastAsia="Ravensbourne Sans" w:hAnsi="Ravensbourne Sans" w:cs="Ravensbourne Sans"/>
                <w:sz w:val="22"/>
                <w:szCs w:val="22"/>
              </w:rPr>
              <w:t>epartment’s</w:t>
            </w:r>
            <w:r w:rsidR="00DD793C" w:rsidRPr="70A5E98D">
              <w:rPr>
                <w:rStyle w:val="normaltextrun"/>
                <w:rFonts w:ascii="Ravensbourne Sans" w:eastAsia="Ravensbourne Sans" w:hAnsi="Ravensbourne Sans" w:cs="Ravensbourne Sans"/>
                <w:sz w:val="22"/>
                <w:szCs w:val="22"/>
              </w:rPr>
              <w:t xml:space="preserve"> actions and providing regular updates </w:t>
            </w:r>
            <w:r w:rsidR="00216A52" w:rsidRPr="70A5E98D">
              <w:rPr>
                <w:rStyle w:val="normaltextrun"/>
                <w:rFonts w:ascii="Ravensbourne Sans" w:eastAsia="Ravensbourne Sans" w:hAnsi="Ravensbourne Sans" w:cs="Ravensbourne Sans"/>
                <w:sz w:val="22"/>
                <w:szCs w:val="22"/>
              </w:rPr>
              <w:t>between the directorate and t</w:t>
            </w:r>
            <w:r w:rsidR="00DD793C" w:rsidRPr="70A5E98D">
              <w:rPr>
                <w:rStyle w:val="normaltextrun"/>
                <w:rFonts w:ascii="Ravensbourne Sans" w:eastAsia="Ravensbourne Sans" w:hAnsi="Ravensbourne Sans" w:cs="Ravensbourne Sans"/>
                <w:sz w:val="22"/>
                <w:szCs w:val="22"/>
              </w:rPr>
              <w:t>he committee</w:t>
            </w:r>
            <w:r w:rsidR="00216A52" w:rsidRPr="70A5E98D">
              <w:rPr>
                <w:rStyle w:val="normaltextrun"/>
                <w:rFonts w:ascii="Ravensbourne Sans" w:eastAsia="Ravensbourne Sans" w:hAnsi="Ravensbourne Sans" w:cs="Ravensbourne Sans"/>
                <w:sz w:val="22"/>
                <w:szCs w:val="22"/>
              </w:rPr>
              <w:t>,</w:t>
            </w:r>
            <w:r w:rsidR="00DD793C" w:rsidRPr="70A5E98D">
              <w:rPr>
                <w:rStyle w:val="normaltextrun"/>
                <w:rFonts w:ascii="Ravensbourne Sans" w:eastAsia="Ravensbourne Sans" w:hAnsi="Ravensbourne Sans" w:cs="Ravensbourne Sans"/>
                <w:sz w:val="22"/>
                <w:szCs w:val="22"/>
              </w:rPr>
              <w:t xml:space="preserve"> and other relevant governance </w:t>
            </w:r>
            <w:r w:rsidR="00B31771" w:rsidRPr="70A5E98D">
              <w:rPr>
                <w:rStyle w:val="normaltextrun"/>
                <w:rFonts w:ascii="Ravensbourne Sans" w:eastAsia="Ravensbourne Sans" w:hAnsi="Ravensbourne Sans" w:cs="Ravensbourne Sans"/>
                <w:sz w:val="22"/>
                <w:szCs w:val="22"/>
              </w:rPr>
              <w:t>structures.</w:t>
            </w:r>
          </w:p>
          <w:p w14:paraId="025DC4F7" w14:textId="30ACF79A" w:rsidR="00F350F6" w:rsidRPr="00AA738B" w:rsidRDefault="00F350F6" w:rsidP="70A5E98D">
            <w:pPr>
              <w:pStyle w:val="paragraph"/>
              <w:spacing w:before="0" w:beforeAutospacing="0" w:after="0" w:afterAutospacing="0"/>
              <w:textAlignment w:val="baseline"/>
              <w:rPr>
                <w:rFonts w:ascii="Ravensbourne Sans" w:eastAsia="Ravensbourne Sans" w:hAnsi="Ravensbourne Sans" w:cs="Ravensbourne Sans"/>
                <w:sz w:val="22"/>
                <w:szCs w:val="22"/>
              </w:rPr>
            </w:pPr>
          </w:p>
          <w:p w14:paraId="410CEF25" w14:textId="3D94CE21" w:rsidR="00500A84" w:rsidRDefault="00240E6D" w:rsidP="70A5E98D">
            <w:pPr>
              <w:pStyle w:val="paragraph"/>
              <w:numPr>
                <w:ilvl w:val="0"/>
                <w:numId w:val="28"/>
              </w:numPr>
              <w:spacing w:before="0" w:beforeAutospacing="0" w:after="0" w:afterAutospacing="0"/>
              <w:textAlignment w:val="baseline"/>
              <w:rPr>
                <w:rStyle w:val="normaltextrun"/>
                <w:rFonts w:ascii="Ravensbourne Sans" w:eastAsia="Ravensbourne Sans" w:hAnsi="Ravensbourne Sans" w:cs="Ravensbourne Sans"/>
                <w:sz w:val="22"/>
                <w:szCs w:val="22"/>
              </w:rPr>
            </w:pPr>
            <w:r w:rsidRPr="70A5E98D">
              <w:rPr>
                <w:rStyle w:val="normaltextrun"/>
                <w:rFonts w:ascii="Ravensbourne Sans" w:eastAsia="Ravensbourne Sans" w:hAnsi="Ravensbourne Sans" w:cs="Ravensbourne Sans"/>
                <w:sz w:val="22"/>
                <w:szCs w:val="22"/>
              </w:rPr>
              <w:t xml:space="preserve">Promote </w:t>
            </w:r>
            <w:r w:rsidR="009B3649" w:rsidRPr="70A5E98D">
              <w:rPr>
                <w:rStyle w:val="normaltextrun"/>
                <w:rFonts w:ascii="Ravensbourne Sans" w:eastAsia="Ravensbourne Sans" w:hAnsi="Ravensbourne Sans" w:cs="Ravensbourne Sans"/>
                <w:sz w:val="22"/>
                <w:szCs w:val="22"/>
              </w:rPr>
              <w:t xml:space="preserve">the </w:t>
            </w:r>
            <w:r w:rsidR="00A771C3" w:rsidRPr="70A5E98D">
              <w:rPr>
                <w:rStyle w:val="normaltextrun"/>
                <w:rFonts w:ascii="Ravensbourne Sans" w:eastAsia="Ravensbourne Sans" w:hAnsi="Ravensbourne Sans" w:cs="Ravensbourne Sans"/>
                <w:sz w:val="22"/>
                <w:szCs w:val="22"/>
              </w:rPr>
              <w:t>s</w:t>
            </w:r>
            <w:r w:rsidR="00500A84" w:rsidRPr="70A5E98D">
              <w:rPr>
                <w:rStyle w:val="normaltextrun"/>
                <w:rFonts w:ascii="Ravensbourne Sans" w:eastAsia="Ravensbourne Sans" w:hAnsi="Ravensbourne Sans" w:cs="Ravensbourne Sans"/>
                <w:sz w:val="22"/>
                <w:szCs w:val="22"/>
              </w:rPr>
              <w:t>taff voice</w:t>
            </w:r>
            <w:r w:rsidR="00CB65B3" w:rsidRPr="70A5E98D">
              <w:rPr>
                <w:rStyle w:val="normaltextrun"/>
                <w:rFonts w:ascii="Ravensbourne Sans" w:eastAsia="Ravensbourne Sans" w:hAnsi="Ravensbourne Sans" w:cs="Ravensbourne Sans"/>
                <w:sz w:val="22"/>
                <w:szCs w:val="22"/>
              </w:rPr>
              <w:t xml:space="preserve"> in</w:t>
            </w:r>
            <w:r w:rsidR="009B3649" w:rsidRPr="70A5E98D">
              <w:rPr>
                <w:rStyle w:val="normaltextrun"/>
                <w:rFonts w:ascii="Ravensbourne Sans" w:eastAsia="Ravensbourne Sans" w:hAnsi="Ravensbourne Sans" w:cs="Ravensbourne Sans"/>
                <w:sz w:val="22"/>
                <w:szCs w:val="22"/>
              </w:rPr>
              <w:t>,</w:t>
            </w:r>
            <w:r w:rsidR="00CB65B3" w:rsidRPr="70A5E98D">
              <w:rPr>
                <w:rStyle w:val="normaltextrun"/>
                <w:rFonts w:ascii="Ravensbourne Sans" w:eastAsia="Ravensbourne Sans" w:hAnsi="Ravensbourne Sans" w:cs="Ravensbourne Sans"/>
                <w:sz w:val="22"/>
                <w:szCs w:val="22"/>
              </w:rPr>
              <w:t xml:space="preserve"> and</w:t>
            </w:r>
            <w:r w:rsidR="009B3649" w:rsidRPr="70A5E98D">
              <w:rPr>
                <w:rStyle w:val="normaltextrun"/>
                <w:rFonts w:ascii="Ravensbourne Sans" w:eastAsia="Ravensbourne Sans" w:hAnsi="Ravensbourne Sans" w:cs="Ravensbourne Sans"/>
                <w:sz w:val="22"/>
                <w:szCs w:val="22"/>
              </w:rPr>
              <w:t xml:space="preserve"> staff</w:t>
            </w:r>
            <w:r w:rsidR="00CB65B3" w:rsidRPr="70A5E98D">
              <w:rPr>
                <w:rStyle w:val="normaltextrun"/>
                <w:rFonts w:ascii="Ravensbourne Sans" w:eastAsia="Ravensbourne Sans" w:hAnsi="Ravensbourne Sans" w:cs="Ravensbourne Sans"/>
                <w:sz w:val="22"/>
                <w:szCs w:val="22"/>
              </w:rPr>
              <w:t xml:space="preserve"> </w:t>
            </w:r>
            <w:r w:rsidR="00A771C3" w:rsidRPr="70A5E98D">
              <w:rPr>
                <w:rStyle w:val="normaltextrun"/>
                <w:rFonts w:ascii="Ravensbourne Sans" w:eastAsia="Ravensbourne Sans" w:hAnsi="Ravensbourne Sans" w:cs="Ravensbourne Sans"/>
                <w:sz w:val="22"/>
                <w:szCs w:val="22"/>
              </w:rPr>
              <w:t>engagement with EDI across Ravensbourne,</w:t>
            </w:r>
            <w:r w:rsidR="00500A84" w:rsidRPr="70A5E98D">
              <w:rPr>
                <w:rStyle w:val="normaltextrun"/>
                <w:rFonts w:ascii="Ravensbourne Sans" w:eastAsia="Ravensbourne Sans" w:hAnsi="Ravensbourne Sans" w:cs="Ravensbourne Sans"/>
                <w:sz w:val="22"/>
                <w:szCs w:val="22"/>
              </w:rPr>
              <w:t xml:space="preserve"> including </w:t>
            </w:r>
            <w:r w:rsidR="00A41923" w:rsidRPr="70A5E98D">
              <w:rPr>
                <w:rStyle w:val="normaltextrun"/>
                <w:rFonts w:ascii="Ravensbourne Sans" w:eastAsia="Ravensbourne Sans" w:hAnsi="Ravensbourne Sans" w:cs="Ravensbourne Sans"/>
                <w:sz w:val="22"/>
                <w:szCs w:val="22"/>
              </w:rPr>
              <w:t xml:space="preserve">supporting </w:t>
            </w:r>
            <w:r w:rsidR="00A771C3" w:rsidRPr="70A5E98D">
              <w:rPr>
                <w:rStyle w:val="normaltextrun"/>
                <w:rFonts w:ascii="Ravensbourne Sans" w:eastAsia="Ravensbourne Sans" w:hAnsi="Ravensbourne Sans" w:cs="Ravensbourne Sans"/>
                <w:sz w:val="22"/>
                <w:szCs w:val="22"/>
              </w:rPr>
              <w:t xml:space="preserve">the development of staff </w:t>
            </w:r>
            <w:r w:rsidR="00500A84" w:rsidRPr="70A5E98D">
              <w:rPr>
                <w:rStyle w:val="normaltextrun"/>
                <w:rFonts w:ascii="Ravensbourne Sans" w:eastAsia="Ravensbourne Sans" w:hAnsi="Ravensbourne Sans" w:cs="Ravensbourne Sans"/>
                <w:sz w:val="22"/>
                <w:szCs w:val="22"/>
              </w:rPr>
              <w:t>networks</w:t>
            </w:r>
            <w:r w:rsidR="009B3649" w:rsidRPr="70A5E98D">
              <w:rPr>
                <w:rStyle w:val="normaltextrun"/>
                <w:rFonts w:ascii="Ravensbourne Sans" w:eastAsia="Ravensbourne Sans" w:hAnsi="Ravensbourne Sans" w:cs="Ravensbourne Sans"/>
                <w:sz w:val="22"/>
                <w:szCs w:val="22"/>
              </w:rPr>
              <w:t xml:space="preserve"> and other mechanisms for staff input</w:t>
            </w:r>
            <w:r w:rsidR="00A41923" w:rsidRPr="70A5E98D">
              <w:rPr>
                <w:rStyle w:val="normaltextrun"/>
                <w:rFonts w:ascii="Ravensbourne Sans" w:eastAsia="Ravensbourne Sans" w:hAnsi="Ravensbourne Sans" w:cs="Ravensbourne Sans"/>
                <w:sz w:val="22"/>
                <w:szCs w:val="22"/>
              </w:rPr>
              <w:t>.</w:t>
            </w:r>
          </w:p>
          <w:p w14:paraId="342547AE" w14:textId="77777777" w:rsidR="00FB01BC" w:rsidRPr="00AA738B" w:rsidRDefault="00FB01BC" w:rsidP="70A5E98D">
            <w:pPr>
              <w:pStyle w:val="paragraph"/>
              <w:spacing w:before="0" w:beforeAutospacing="0" w:after="0" w:afterAutospacing="0"/>
              <w:textAlignment w:val="baseline"/>
              <w:rPr>
                <w:rFonts w:ascii="Ravensbourne Sans" w:eastAsia="Ravensbourne Sans" w:hAnsi="Ravensbourne Sans" w:cs="Ravensbourne Sans"/>
                <w:sz w:val="22"/>
                <w:szCs w:val="22"/>
              </w:rPr>
            </w:pPr>
          </w:p>
          <w:p w14:paraId="4F147C09" w14:textId="54B7E3AF" w:rsidR="00720A5E" w:rsidRPr="00FB01BC" w:rsidRDefault="005D4354" w:rsidP="70A5E98D">
            <w:pPr>
              <w:pStyle w:val="paragraph"/>
              <w:numPr>
                <w:ilvl w:val="0"/>
                <w:numId w:val="28"/>
              </w:numPr>
              <w:spacing w:before="0" w:beforeAutospacing="0" w:after="0" w:afterAutospacing="0"/>
              <w:textAlignment w:val="baseline"/>
              <w:rPr>
                <w:rStyle w:val="eop"/>
                <w:rFonts w:ascii="Ravensbourne Sans" w:eastAsia="Ravensbourne Sans" w:hAnsi="Ravensbourne Sans" w:cs="Ravensbourne Sans"/>
                <w:sz w:val="22"/>
                <w:szCs w:val="22"/>
              </w:rPr>
            </w:pPr>
            <w:r w:rsidRPr="70A5E98D">
              <w:rPr>
                <w:rStyle w:val="normaltextrun"/>
                <w:rFonts w:ascii="Ravensbourne Sans" w:eastAsia="Ravensbourne Sans" w:hAnsi="Ravensbourne Sans" w:cs="Ravensbourne Sans"/>
                <w:sz w:val="22"/>
                <w:szCs w:val="22"/>
              </w:rPr>
              <w:t>Promote best practice around EDI data collection and monitoring and r</w:t>
            </w:r>
            <w:r w:rsidR="00623F99" w:rsidRPr="70A5E98D">
              <w:rPr>
                <w:rStyle w:val="normaltextrun"/>
                <w:rFonts w:ascii="Ravensbourne Sans" w:eastAsia="Ravensbourne Sans" w:hAnsi="Ravensbourne Sans" w:cs="Ravensbourne Sans"/>
                <w:sz w:val="22"/>
                <w:szCs w:val="22"/>
              </w:rPr>
              <w:t>egularly a</w:t>
            </w:r>
            <w:r w:rsidR="00A41923" w:rsidRPr="70A5E98D">
              <w:rPr>
                <w:rStyle w:val="normaltextrun"/>
                <w:rFonts w:ascii="Ravensbourne Sans" w:eastAsia="Ravensbourne Sans" w:hAnsi="Ravensbourne Sans" w:cs="Ravensbourne Sans"/>
                <w:sz w:val="22"/>
                <w:szCs w:val="22"/>
              </w:rPr>
              <w:t>naly</w:t>
            </w:r>
            <w:r w:rsidR="00723D85" w:rsidRPr="70A5E98D">
              <w:rPr>
                <w:rStyle w:val="normaltextrun"/>
                <w:rFonts w:ascii="Ravensbourne Sans" w:eastAsia="Ravensbourne Sans" w:hAnsi="Ravensbourne Sans" w:cs="Ravensbourne Sans"/>
                <w:sz w:val="22"/>
                <w:szCs w:val="22"/>
              </w:rPr>
              <w:t>se</w:t>
            </w:r>
            <w:r w:rsidR="00500A84" w:rsidRPr="70A5E98D">
              <w:rPr>
                <w:rStyle w:val="normaltextrun"/>
                <w:rFonts w:ascii="Ravensbourne Sans" w:eastAsia="Ravensbourne Sans" w:hAnsi="Ravensbourne Sans" w:cs="Ravensbourne Sans"/>
                <w:sz w:val="22"/>
                <w:szCs w:val="22"/>
              </w:rPr>
              <w:t xml:space="preserve"> and us</w:t>
            </w:r>
            <w:r w:rsidR="00723D85" w:rsidRPr="70A5E98D">
              <w:rPr>
                <w:rStyle w:val="normaltextrun"/>
                <w:rFonts w:ascii="Ravensbourne Sans" w:eastAsia="Ravensbourne Sans" w:hAnsi="Ravensbourne Sans" w:cs="Ravensbourne Sans"/>
                <w:sz w:val="22"/>
                <w:szCs w:val="22"/>
              </w:rPr>
              <w:t>e</w:t>
            </w:r>
            <w:r w:rsidR="00500A84" w:rsidRPr="70A5E98D">
              <w:rPr>
                <w:rStyle w:val="normaltextrun"/>
                <w:rFonts w:ascii="Ravensbourne Sans" w:eastAsia="Ravensbourne Sans" w:hAnsi="Ravensbourne Sans" w:cs="Ravensbourne Sans"/>
                <w:sz w:val="22"/>
                <w:szCs w:val="22"/>
              </w:rPr>
              <w:t xml:space="preserve"> data on EDI to</w:t>
            </w:r>
            <w:r w:rsidR="00623F99" w:rsidRPr="70A5E98D">
              <w:rPr>
                <w:rStyle w:val="normaltextrun"/>
                <w:rFonts w:ascii="Ravensbourne Sans" w:eastAsia="Ravensbourne Sans" w:hAnsi="Ravensbourne Sans" w:cs="Ravensbourne Sans"/>
                <w:sz w:val="22"/>
                <w:szCs w:val="22"/>
              </w:rPr>
              <w:t xml:space="preserve"> </w:t>
            </w:r>
            <w:r w:rsidR="00500A84" w:rsidRPr="70A5E98D">
              <w:rPr>
                <w:rStyle w:val="normaltextrun"/>
                <w:rFonts w:ascii="Ravensbourne Sans" w:eastAsia="Ravensbourne Sans" w:hAnsi="Ravensbourne Sans" w:cs="Ravensbourne Sans"/>
                <w:sz w:val="22"/>
                <w:szCs w:val="22"/>
              </w:rPr>
              <w:t xml:space="preserve">determine </w:t>
            </w:r>
            <w:r w:rsidR="00F350F6" w:rsidRPr="70A5E98D">
              <w:rPr>
                <w:rStyle w:val="normaltextrun"/>
                <w:rFonts w:ascii="Ravensbourne Sans" w:eastAsia="Ravensbourne Sans" w:hAnsi="Ravensbourne Sans" w:cs="Ravensbourne Sans"/>
                <w:sz w:val="22"/>
                <w:szCs w:val="22"/>
              </w:rPr>
              <w:t xml:space="preserve">future </w:t>
            </w:r>
            <w:r w:rsidR="00500A84" w:rsidRPr="70A5E98D">
              <w:rPr>
                <w:rStyle w:val="normaltextrun"/>
                <w:rFonts w:ascii="Ravensbourne Sans" w:eastAsia="Ravensbourne Sans" w:hAnsi="Ravensbourne Sans" w:cs="Ravensbourne Sans"/>
                <w:sz w:val="22"/>
                <w:szCs w:val="22"/>
              </w:rPr>
              <w:t>activities and priorities</w:t>
            </w:r>
            <w:r w:rsidR="002C02DA" w:rsidRPr="70A5E98D">
              <w:rPr>
                <w:rStyle w:val="normaltextrun"/>
                <w:rFonts w:ascii="Ravensbourne Sans" w:eastAsia="Ravensbourne Sans" w:hAnsi="Ravensbourne Sans" w:cs="Ravensbourne Sans"/>
                <w:sz w:val="22"/>
                <w:szCs w:val="22"/>
              </w:rPr>
              <w:t xml:space="preserve"> and measure outcomes</w:t>
            </w:r>
            <w:r w:rsidR="00500A84" w:rsidRPr="70A5E98D">
              <w:rPr>
                <w:rStyle w:val="eop"/>
                <w:rFonts w:ascii="Ravensbourne Sans" w:eastAsia="Ravensbourne Sans" w:hAnsi="Ravensbourne Sans" w:cs="Ravensbourne Sans"/>
                <w:sz w:val="22"/>
                <w:szCs w:val="22"/>
              </w:rPr>
              <w:t> </w:t>
            </w:r>
            <w:r w:rsidR="00720A5E" w:rsidRPr="70A5E98D">
              <w:rPr>
                <w:rStyle w:val="eop"/>
                <w:rFonts w:ascii="Ravensbourne Sans" w:eastAsia="Ravensbourne Sans" w:hAnsi="Ravensbourne Sans" w:cs="Ravensbourne Sans"/>
                <w:sz w:val="22"/>
                <w:szCs w:val="22"/>
              </w:rPr>
              <w:t>for Ravensbourne</w:t>
            </w:r>
            <w:r w:rsidR="00F350F6" w:rsidRPr="70A5E98D">
              <w:rPr>
                <w:rStyle w:val="eop"/>
                <w:rFonts w:ascii="Ravensbourne Sans" w:eastAsia="Ravensbourne Sans" w:hAnsi="Ravensbourne Sans" w:cs="Ravensbourne Sans"/>
                <w:sz w:val="22"/>
                <w:szCs w:val="22"/>
              </w:rPr>
              <w:t>.</w:t>
            </w:r>
          </w:p>
          <w:p w14:paraId="5EC4D97F" w14:textId="77777777" w:rsidR="00FB01BC" w:rsidRPr="00AA738B" w:rsidRDefault="00FB01BC" w:rsidP="70A5E98D">
            <w:pPr>
              <w:pStyle w:val="paragraph"/>
              <w:spacing w:before="0" w:beforeAutospacing="0" w:after="0" w:afterAutospacing="0"/>
              <w:textAlignment w:val="baseline"/>
              <w:rPr>
                <w:rFonts w:ascii="Ravensbourne Sans" w:eastAsia="Ravensbourne Sans" w:hAnsi="Ravensbourne Sans" w:cs="Ravensbourne Sans"/>
                <w:sz w:val="22"/>
                <w:szCs w:val="22"/>
              </w:rPr>
            </w:pPr>
          </w:p>
          <w:p w14:paraId="76538D05" w14:textId="231CE7A4" w:rsidR="00500A84" w:rsidRPr="00FB01BC" w:rsidRDefault="009A4B92" w:rsidP="70A5E98D">
            <w:pPr>
              <w:pStyle w:val="paragraph"/>
              <w:numPr>
                <w:ilvl w:val="0"/>
                <w:numId w:val="28"/>
              </w:numPr>
              <w:spacing w:before="0" w:beforeAutospacing="0" w:after="0" w:afterAutospacing="0"/>
              <w:textAlignment w:val="baseline"/>
              <w:rPr>
                <w:rStyle w:val="eop"/>
                <w:rFonts w:ascii="Ravensbourne Sans" w:eastAsia="Ravensbourne Sans" w:hAnsi="Ravensbourne Sans" w:cs="Ravensbourne Sans"/>
                <w:sz w:val="22"/>
                <w:szCs w:val="22"/>
              </w:rPr>
            </w:pPr>
            <w:r w:rsidRPr="70A5E98D">
              <w:rPr>
                <w:rStyle w:val="normaltextrun"/>
                <w:rFonts w:ascii="Ravensbourne Sans" w:eastAsia="Ravensbourne Sans" w:hAnsi="Ravensbourne Sans" w:cs="Ravensbourne Sans"/>
                <w:sz w:val="22"/>
                <w:szCs w:val="22"/>
              </w:rPr>
              <w:t>Take a l</w:t>
            </w:r>
            <w:r w:rsidR="00500A84" w:rsidRPr="70A5E98D">
              <w:rPr>
                <w:rStyle w:val="normaltextrun"/>
                <w:rFonts w:ascii="Ravensbourne Sans" w:eastAsia="Ravensbourne Sans" w:hAnsi="Ravensbourne Sans" w:cs="Ravensbourne Sans"/>
                <w:sz w:val="22"/>
                <w:szCs w:val="22"/>
              </w:rPr>
              <w:t xml:space="preserve">ead role in </w:t>
            </w:r>
            <w:r w:rsidRPr="70A5E98D">
              <w:rPr>
                <w:rStyle w:val="normaltextrun"/>
                <w:rFonts w:ascii="Ravensbourne Sans" w:eastAsia="Ravensbourne Sans" w:hAnsi="Ravensbourne Sans" w:cs="Ravensbourne Sans"/>
                <w:sz w:val="22"/>
                <w:szCs w:val="22"/>
              </w:rPr>
              <w:t>the development</w:t>
            </w:r>
            <w:r w:rsidR="007C53AB" w:rsidRPr="70A5E98D">
              <w:rPr>
                <w:rStyle w:val="normaltextrun"/>
                <w:rFonts w:ascii="Ravensbourne Sans" w:eastAsia="Ravensbourne Sans" w:hAnsi="Ravensbourne Sans" w:cs="Ravensbourne Sans"/>
                <w:sz w:val="22"/>
                <w:szCs w:val="22"/>
              </w:rPr>
              <w:t>, understanding and appropriate use</w:t>
            </w:r>
            <w:r w:rsidR="00992653" w:rsidRPr="70A5E98D">
              <w:rPr>
                <w:rStyle w:val="normaltextrun"/>
                <w:rFonts w:ascii="Ravensbourne Sans" w:eastAsia="Ravensbourne Sans" w:hAnsi="Ravensbourne Sans" w:cs="Ravensbourne Sans"/>
                <w:sz w:val="22"/>
                <w:szCs w:val="22"/>
              </w:rPr>
              <w:t xml:space="preserve"> of</w:t>
            </w:r>
            <w:r w:rsidR="00500A84" w:rsidRPr="70A5E98D">
              <w:rPr>
                <w:rStyle w:val="normaltextrun"/>
                <w:rFonts w:ascii="Ravensbourne Sans" w:eastAsia="Ravensbourne Sans" w:hAnsi="Ravensbourne Sans" w:cs="Ravensbourne Sans"/>
                <w:sz w:val="22"/>
                <w:szCs w:val="22"/>
              </w:rPr>
              <w:t xml:space="preserve"> Equality </w:t>
            </w:r>
            <w:r w:rsidR="007C53AB" w:rsidRPr="70A5E98D">
              <w:rPr>
                <w:rStyle w:val="normaltextrun"/>
                <w:rFonts w:ascii="Ravensbourne Sans" w:eastAsia="Ravensbourne Sans" w:hAnsi="Ravensbourne Sans" w:cs="Ravensbourne Sans"/>
                <w:sz w:val="22"/>
                <w:szCs w:val="22"/>
              </w:rPr>
              <w:t>I</w:t>
            </w:r>
            <w:r w:rsidR="00500A84" w:rsidRPr="70A5E98D">
              <w:rPr>
                <w:rStyle w:val="normaltextrun"/>
                <w:rFonts w:ascii="Ravensbourne Sans" w:eastAsia="Ravensbourne Sans" w:hAnsi="Ravensbourne Sans" w:cs="Ravensbourne Sans"/>
                <w:sz w:val="22"/>
                <w:szCs w:val="22"/>
              </w:rPr>
              <w:t xml:space="preserve">mpact </w:t>
            </w:r>
            <w:r w:rsidR="007C53AB" w:rsidRPr="70A5E98D">
              <w:rPr>
                <w:rStyle w:val="normaltextrun"/>
                <w:rFonts w:ascii="Ravensbourne Sans" w:eastAsia="Ravensbourne Sans" w:hAnsi="Ravensbourne Sans" w:cs="Ravensbourne Sans"/>
                <w:sz w:val="22"/>
                <w:szCs w:val="22"/>
              </w:rPr>
              <w:t>A</w:t>
            </w:r>
            <w:r w:rsidR="00500A84" w:rsidRPr="70A5E98D">
              <w:rPr>
                <w:rStyle w:val="normaltextrun"/>
                <w:rFonts w:ascii="Ravensbourne Sans" w:eastAsia="Ravensbourne Sans" w:hAnsi="Ravensbourne Sans" w:cs="Ravensbourne Sans"/>
                <w:sz w:val="22"/>
                <w:szCs w:val="22"/>
              </w:rPr>
              <w:t>ssessments</w:t>
            </w:r>
            <w:r w:rsidR="00500A84" w:rsidRPr="70A5E98D">
              <w:rPr>
                <w:rStyle w:val="eop"/>
                <w:rFonts w:ascii="Ravensbourne Sans" w:eastAsia="Ravensbourne Sans" w:hAnsi="Ravensbourne Sans" w:cs="Ravensbourne Sans"/>
                <w:sz w:val="22"/>
                <w:szCs w:val="22"/>
              </w:rPr>
              <w:t> </w:t>
            </w:r>
            <w:r w:rsidR="00992653" w:rsidRPr="70A5E98D">
              <w:rPr>
                <w:rStyle w:val="eop"/>
                <w:rFonts w:ascii="Ravensbourne Sans" w:eastAsia="Ravensbourne Sans" w:hAnsi="Ravensbourne Sans" w:cs="Ravensbourne Sans"/>
                <w:sz w:val="22"/>
                <w:szCs w:val="22"/>
              </w:rPr>
              <w:t>within Ravensbourne</w:t>
            </w:r>
            <w:r w:rsidR="4AFCACE3" w:rsidRPr="70A5E98D">
              <w:rPr>
                <w:rStyle w:val="eop"/>
                <w:rFonts w:ascii="Ravensbourne Sans" w:eastAsia="Ravensbourne Sans" w:hAnsi="Ravensbourne Sans" w:cs="Ravensbourne Sans"/>
                <w:sz w:val="22"/>
                <w:szCs w:val="22"/>
              </w:rPr>
              <w:t>, providing advice and support managers in undertaking assessments</w:t>
            </w:r>
            <w:r w:rsidR="32C1526F" w:rsidRPr="70A5E98D">
              <w:rPr>
                <w:rStyle w:val="eop"/>
                <w:rFonts w:ascii="Ravensbourne Sans" w:eastAsia="Ravensbourne Sans" w:hAnsi="Ravensbourne Sans" w:cs="Ravensbourne Sans"/>
                <w:sz w:val="22"/>
                <w:szCs w:val="22"/>
              </w:rPr>
              <w:t>.</w:t>
            </w:r>
          </w:p>
          <w:p w14:paraId="6A80C303" w14:textId="77777777" w:rsidR="00FB01BC" w:rsidRPr="00AA738B" w:rsidRDefault="00FB01BC" w:rsidP="70A5E98D">
            <w:pPr>
              <w:pStyle w:val="paragraph"/>
              <w:spacing w:before="0" w:beforeAutospacing="0" w:after="0" w:afterAutospacing="0"/>
              <w:textAlignment w:val="baseline"/>
              <w:rPr>
                <w:rFonts w:ascii="Ravensbourne Sans" w:eastAsia="Ravensbourne Sans" w:hAnsi="Ravensbourne Sans" w:cs="Ravensbourne Sans"/>
                <w:sz w:val="22"/>
                <w:szCs w:val="22"/>
              </w:rPr>
            </w:pPr>
          </w:p>
          <w:p w14:paraId="219AADD4" w14:textId="27220F9D" w:rsidR="00FB01BC" w:rsidRPr="00FB01BC" w:rsidRDefault="00992653" w:rsidP="70A5E98D">
            <w:pPr>
              <w:pStyle w:val="paragraph"/>
              <w:numPr>
                <w:ilvl w:val="0"/>
                <w:numId w:val="28"/>
              </w:numPr>
              <w:spacing w:before="0" w:beforeAutospacing="0" w:after="0" w:afterAutospacing="0"/>
              <w:textAlignment w:val="baseline"/>
              <w:rPr>
                <w:rStyle w:val="normaltextrun"/>
                <w:rFonts w:ascii="Ravensbourne Sans" w:eastAsia="Ravensbourne Sans" w:hAnsi="Ravensbourne Sans" w:cs="Ravensbourne Sans"/>
                <w:sz w:val="22"/>
                <w:szCs w:val="22"/>
              </w:rPr>
            </w:pPr>
            <w:r w:rsidRPr="70A5E98D">
              <w:rPr>
                <w:rStyle w:val="normaltextrun"/>
                <w:rFonts w:ascii="Ravensbourne Sans" w:eastAsia="Ravensbourne Sans" w:hAnsi="Ravensbourne Sans" w:cs="Ravensbourne Sans"/>
              </w:rPr>
              <w:t>I</w:t>
            </w:r>
            <w:r w:rsidRPr="70A5E98D">
              <w:rPr>
                <w:rStyle w:val="normaltextrun"/>
                <w:rFonts w:ascii="Ravensbourne Sans" w:eastAsia="Ravensbourne Sans" w:hAnsi="Ravensbourne Sans" w:cs="Ravensbourne Sans"/>
                <w:sz w:val="22"/>
                <w:szCs w:val="22"/>
              </w:rPr>
              <w:t xml:space="preserve">n collaboration with key colleagues develop </w:t>
            </w:r>
            <w:r w:rsidR="00500A84" w:rsidRPr="70A5E98D">
              <w:rPr>
                <w:rStyle w:val="normaltextrun"/>
                <w:rFonts w:ascii="Ravensbourne Sans" w:eastAsia="Ravensbourne Sans" w:hAnsi="Ravensbourne Sans" w:cs="Ravensbourne Sans"/>
                <w:sz w:val="22"/>
                <w:szCs w:val="22"/>
              </w:rPr>
              <w:t>resources for staff and managers to raise awareness and build understanding of key EDI issues</w:t>
            </w:r>
            <w:r w:rsidR="32C1526F" w:rsidRPr="70A5E98D">
              <w:rPr>
                <w:rStyle w:val="normaltextrun"/>
                <w:rFonts w:ascii="Ravensbourne Sans" w:eastAsia="Ravensbourne Sans" w:hAnsi="Ravensbourne Sans" w:cs="Ravensbourne Sans"/>
                <w:sz w:val="22"/>
                <w:szCs w:val="22"/>
              </w:rPr>
              <w:t>.</w:t>
            </w:r>
          </w:p>
          <w:p w14:paraId="7E55E935" w14:textId="790A7796" w:rsidR="00500A84" w:rsidRPr="00AA738B" w:rsidRDefault="00500A84" w:rsidP="70A5E98D">
            <w:pPr>
              <w:pStyle w:val="paragraph"/>
              <w:spacing w:before="0" w:beforeAutospacing="0" w:after="0" w:afterAutospacing="0"/>
              <w:textAlignment w:val="baseline"/>
              <w:rPr>
                <w:rFonts w:ascii="Ravensbourne Sans" w:eastAsia="Ravensbourne Sans" w:hAnsi="Ravensbourne Sans" w:cs="Ravensbourne Sans"/>
                <w:sz w:val="22"/>
                <w:szCs w:val="22"/>
              </w:rPr>
            </w:pPr>
            <w:r w:rsidRPr="70A5E98D">
              <w:rPr>
                <w:rStyle w:val="eop"/>
                <w:rFonts w:ascii="Ravensbourne Sans" w:eastAsia="Ravensbourne Sans" w:hAnsi="Ravensbourne Sans" w:cs="Ravensbourne Sans"/>
                <w:sz w:val="22"/>
                <w:szCs w:val="22"/>
              </w:rPr>
              <w:t> </w:t>
            </w:r>
          </w:p>
          <w:p w14:paraId="7AEE5062" w14:textId="26D0DCF4" w:rsidR="00AC7739" w:rsidRDefault="00802398" w:rsidP="70A5E98D">
            <w:pPr>
              <w:pStyle w:val="paragraph"/>
              <w:numPr>
                <w:ilvl w:val="0"/>
                <w:numId w:val="28"/>
              </w:numPr>
              <w:spacing w:before="0" w:beforeAutospacing="0" w:after="0" w:afterAutospacing="0"/>
              <w:textAlignment w:val="baseline"/>
              <w:rPr>
                <w:rStyle w:val="normaltextrun"/>
                <w:rFonts w:ascii="Ravensbourne Sans" w:eastAsia="Ravensbourne Sans" w:hAnsi="Ravensbourne Sans" w:cs="Ravensbourne Sans"/>
                <w:sz w:val="22"/>
                <w:szCs w:val="22"/>
              </w:rPr>
            </w:pPr>
            <w:r w:rsidRPr="70A5E98D">
              <w:rPr>
                <w:rStyle w:val="normaltextrun"/>
                <w:rFonts w:ascii="Ravensbourne Sans" w:eastAsia="Ravensbourne Sans" w:hAnsi="Ravensbourne Sans" w:cs="Ravensbourne Sans"/>
                <w:sz w:val="22"/>
                <w:szCs w:val="22"/>
              </w:rPr>
              <w:t xml:space="preserve">Build and maintain effective working relationships with </w:t>
            </w:r>
            <w:r w:rsidR="27A1ACA6" w:rsidRPr="70A5E98D">
              <w:rPr>
                <w:rStyle w:val="normaltextrun"/>
                <w:rFonts w:ascii="Ravensbourne Sans" w:eastAsia="Ravensbourne Sans" w:hAnsi="Ravensbourne Sans" w:cs="Ravensbourne Sans"/>
                <w:sz w:val="22"/>
                <w:szCs w:val="22"/>
              </w:rPr>
              <w:t xml:space="preserve">the </w:t>
            </w:r>
            <w:r w:rsidRPr="70A5E98D">
              <w:rPr>
                <w:rStyle w:val="normaltextrun"/>
                <w:rFonts w:ascii="Ravensbourne Sans" w:eastAsia="Ravensbourne Sans" w:hAnsi="Ravensbourne Sans" w:cs="Ravensbourne Sans"/>
                <w:sz w:val="22"/>
                <w:szCs w:val="22"/>
              </w:rPr>
              <w:t>student</w:t>
            </w:r>
            <w:r w:rsidR="2C6C92E4" w:rsidRPr="70A5E98D">
              <w:rPr>
                <w:rStyle w:val="normaltextrun"/>
                <w:rFonts w:ascii="Ravensbourne Sans" w:eastAsia="Ravensbourne Sans" w:hAnsi="Ravensbourne Sans" w:cs="Ravensbourne Sans"/>
                <w:sz w:val="22"/>
                <w:szCs w:val="22"/>
              </w:rPr>
              <w:t>s’</w:t>
            </w:r>
            <w:r w:rsidRPr="70A5E98D">
              <w:rPr>
                <w:rStyle w:val="normaltextrun"/>
                <w:rFonts w:ascii="Ravensbourne Sans" w:eastAsia="Ravensbourne Sans" w:hAnsi="Ravensbourne Sans" w:cs="Ravensbourne Sans"/>
                <w:sz w:val="22"/>
                <w:szCs w:val="22"/>
              </w:rPr>
              <w:t xml:space="preserve"> union and acad</w:t>
            </w:r>
            <w:r w:rsidR="00B00107" w:rsidRPr="70A5E98D">
              <w:rPr>
                <w:rStyle w:val="normaltextrun"/>
                <w:rFonts w:ascii="Ravensbourne Sans" w:eastAsia="Ravensbourne Sans" w:hAnsi="Ravensbourne Sans" w:cs="Ravensbourne Sans"/>
                <w:sz w:val="22"/>
                <w:szCs w:val="22"/>
              </w:rPr>
              <w:t xml:space="preserve">emic colleagues to ensure effective </w:t>
            </w:r>
            <w:r w:rsidR="00500A84" w:rsidRPr="70A5E98D">
              <w:rPr>
                <w:rStyle w:val="normaltextrun"/>
                <w:rFonts w:ascii="Ravensbourne Sans" w:eastAsia="Ravensbourne Sans" w:hAnsi="Ravensbourne Sans" w:cs="Ravensbourne Sans"/>
                <w:sz w:val="22"/>
                <w:szCs w:val="22"/>
              </w:rPr>
              <w:t xml:space="preserve">coordination </w:t>
            </w:r>
            <w:r w:rsidR="00B00107" w:rsidRPr="70A5E98D">
              <w:rPr>
                <w:rStyle w:val="normaltextrun"/>
                <w:rFonts w:ascii="Ravensbourne Sans" w:eastAsia="Ravensbourne Sans" w:hAnsi="Ravensbourne Sans" w:cs="Ravensbourne Sans"/>
                <w:sz w:val="22"/>
                <w:szCs w:val="22"/>
              </w:rPr>
              <w:t xml:space="preserve">and connectivity </w:t>
            </w:r>
            <w:r w:rsidR="00AA738B" w:rsidRPr="70A5E98D">
              <w:rPr>
                <w:rStyle w:val="normaltextrun"/>
                <w:rFonts w:ascii="Ravensbourne Sans" w:eastAsia="Ravensbourne Sans" w:hAnsi="Ravensbourne Sans" w:cs="Ravensbourne Sans"/>
                <w:sz w:val="22"/>
                <w:szCs w:val="22"/>
              </w:rPr>
              <w:t>of EDI work</w:t>
            </w:r>
            <w:r w:rsidR="00E2001C" w:rsidRPr="70A5E98D">
              <w:rPr>
                <w:rStyle w:val="normaltextrun"/>
                <w:rFonts w:ascii="Ravensbourne Sans" w:eastAsia="Ravensbourne Sans" w:hAnsi="Ravensbourne Sans" w:cs="Ravensbourne Sans"/>
                <w:sz w:val="22"/>
                <w:szCs w:val="22"/>
              </w:rPr>
              <w:t xml:space="preserve"> across our wider community</w:t>
            </w:r>
            <w:r w:rsidR="00AC7739" w:rsidRPr="70A5E98D">
              <w:rPr>
                <w:rStyle w:val="normaltextrun"/>
                <w:rFonts w:ascii="Ravensbourne Sans" w:eastAsia="Ravensbourne Sans" w:hAnsi="Ravensbourne Sans" w:cs="Ravensbourne Sans"/>
                <w:sz w:val="22"/>
                <w:szCs w:val="22"/>
              </w:rPr>
              <w:t>.</w:t>
            </w:r>
          </w:p>
          <w:p w14:paraId="7A531C38" w14:textId="77777777" w:rsidR="00FB01BC" w:rsidRPr="00F350F6" w:rsidRDefault="00FB01BC" w:rsidP="70A5E98D">
            <w:pPr>
              <w:pStyle w:val="paragraph"/>
              <w:spacing w:before="0" w:beforeAutospacing="0" w:after="0" w:afterAutospacing="0"/>
              <w:textAlignment w:val="baseline"/>
              <w:rPr>
                <w:rStyle w:val="normaltextrun"/>
                <w:rFonts w:ascii="Ravensbourne Sans" w:eastAsia="Ravensbourne Sans" w:hAnsi="Ravensbourne Sans" w:cs="Ravensbourne Sans"/>
                <w:sz w:val="22"/>
                <w:szCs w:val="22"/>
              </w:rPr>
            </w:pPr>
          </w:p>
          <w:p w14:paraId="2CB0485F" w14:textId="7B866DE8" w:rsidR="00FB01BC" w:rsidRPr="00F350F6" w:rsidRDefault="00E037AC" w:rsidP="70A5E98D">
            <w:pPr>
              <w:pStyle w:val="paragraph"/>
              <w:numPr>
                <w:ilvl w:val="0"/>
                <w:numId w:val="28"/>
              </w:numPr>
              <w:spacing w:before="0" w:beforeAutospacing="0" w:after="0" w:afterAutospacing="0"/>
              <w:textAlignment w:val="baseline"/>
              <w:rPr>
                <w:rStyle w:val="eop"/>
                <w:rFonts w:ascii="Ravensbourne Sans" w:eastAsia="Ravensbourne Sans" w:hAnsi="Ravensbourne Sans" w:cs="Ravensbourne Sans"/>
                <w:sz w:val="22"/>
                <w:szCs w:val="22"/>
              </w:rPr>
            </w:pPr>
            <w:r w:rsidRPr="70A5E98D">
              <w:rPr>
                <w:rStyle w:val="eop"/>
                <w:rFonts w:ascii="Ravensbourne Sans" w:eastAsia="Ravensbourne Sans" w:hAnsi="Ravensbourne Sans" w:cs="Ravensbourne Sans"/>
                <w:sz w:val="22"/>
                <w:szCs w:val="22"/>
              </w:rPr>
              <w:t>Support the Head of Learning and Organisational Development in the identification, procurement, design</w:t>
            </w:r>
            <w:r w:rsidR="00E2001C" w:rsidRPr="70A5E98D">
              <w:rPr>
                <w:rStyle w:val="eop"/>
                <w:rFonts w:ascii="Ravensbourne Sans" w:eastAsia="Ravensbourne Sans" w:hAnsi="Ravensbourne Sans" w:cs="Ravensbourne Sans"/>
                <w:sz w:val="22"/>
                <w:szCs w:val="22"/>
              </w:rPr>
              <w:t>,</w:t>
            </w:r>
            <w:r w:rsidRPr="70A5E98D">
              <w:rPr>
                <w:rStyle w:val="eop"/>
                <w:rFonts w:ascii="Ravensbourne Sans" w:eastAsia="Ravensbourne Sans" w:hAnsi="Ravensbourne Sans" w:cs="Ravensbourne Sans"/>
                <w:sz w:val="22"/>
                <w:szCs w:val="22"/>
              </w:rPr>
              <w:t xml:space="preserve"> and potential delivery of EDI Learning Activities.</w:t>
            </w:r>
          </w:p>
          <w:p w14:paraId="347B7EFD" w14:textId="622F9B20" w:rsidR="00FB01BC" w:rsidRPr="00F350F6" w:rsidRDefault="00FB01BC" w:rsidP="70A5E98D">
            <w:pPr>
              <w:pStyle w:val="paragraph"/>
              <w:spacing w:before="0" w:beforeAutospacing="0" w:after="0" w:afterAutospacing="0"/>
              <w:ind w:left="720"/>
              <w:textAlignment w:val="baseline"/>
              <w:rPr>
                <w:rFonts w:ascii="Ravensbourne Sans" w:eastAsia="Ravensbourne Sans" w:hAnsi="Ravensbourne Sans" w:cs="Ravensbourne Sans"/>
                <w:sz w:val="22"/>
                <w:szCs w:val="22"/>
              </w:rPr>
            </w:pPr>
          </w:p>
          <w:p w14:paraId="55BD927A" w14:textId="1C807E45" w:rsidR="00FB01BC" w:rsidRPr="00F350F6" w:rsidRDefault="00A85119" w:rsidP="70A5E98D">
            <w:pPr>
              <w:pStyle w:val="paragraph"/>
              <w:numPr>
                <w:ilvl w:val="0"/>
                <w:numId w:val="28"/>
              </w:numPr>
              <w:spacing w:before="0" w:beforeAutospacing="0" w:after="0" w:afterAutospacing="0"/>
              <w:textAlignment w:val="baseline"/>
              <w:rPr>
                <w:rFonts w:ascii="Ravensbourne Sans" w:eastAsia="Ravensbourne Sans" w:hAnsi="Ravensbourne Sans" w:cs="Ravensbourne Sans"/>
                <w:sz w:val="22"/>
                <w:szCs w:val="22"/>
              </w:rPr>
            </w:pPr>
            <w:r w:rsidRPr="70A5E98D">
              <w:rPr>
                <w:rFonts w:ascii="Ravensbourne Sans" w:eastAsia="Ravensbourne Sans" w:hAnsi="Ravensbourne Sans" w:cs="Ravensbourne Sans"/>
                <w:sz w:val="22"/>
                <w:szCs w:val="22"/>
              </w:rPr>
              <w:t xml:space="preserve">Provide expert advice for Ravensbourne in matters relating to EDI, sourcing external expertise </w:t>
            </w:r>
            <w:r w:rsidR="00136D54" w:rsidRPr="70A5E98D">
              <w:rPr>
                <w:rFonts w:ascii="Ravensbourne Sans" w:eastAsia="Ravensbourne Sans" w:hAnsi="Ravensbourne Sans" w:cs="Ravensbourne Sans"/>
                <w:sz w:val="22"/>
                <w:szCs w:val="22"/>
              </w:rPr>
              <w:t>when required.</w:t>
            </w:r>
          </w:p>
          <w:p w14:paraId="3B6355DA" w14:textId="788CCEDC" w:rsidR="00FB01BC" w:rsidRPr="00F350F6" w:rsidRDefault="00FB01BC" w:rsidP="70A5E98D">
            <w:pPr>
              <w:pStyle w:val="paragraph"/>
              <w:spacing w:before="0" w:beforeAutospacing="0" w:after="0" w:afterAutospacing="0"/>
              <w:ind w:left="720"/>
              <w:textAlignment w:val="baseline"/>
              <w:rPr>
                <w:rFonts w:ascii="Ravensbourne Sans" w:eastAsia="Ravensbourne Sans" w:hAnsi="Ravensbourne Sans" w:cs="Ravensbourne Sans"/>
                <w:sz w:val="22"/>
                <w:szCs w:val="22"/>
              </w:rPr>
            </w:pPr>
          </w:p>
          <w:p w14:paraId="3E076EAA" w14:textId="6B57905D" w:rsidR="00FB01BC" w:rsidRPr="00F350F6" w:rsidRDefault="7B175ED8" w:rsidP="70A5E98D">
            <w:pPr>
              <w:pStyle w:val="paragraph"/>
              <w:numPr>
                <w:ilvl w:val="0"/>
                <w:numId w:val="28"/>
              </w:numPr>
              <w:spacing w:before="0" w:beforeAutospacing="0" w:after="0" w:afterAutospacing="0"/>
              <w:textAlignment w:val="baseline"/>
              <w:rPr>
                <w:rFonts w:ascii="Ravensbourne Sans" w:eastAsia="Ravensbourne Sans" w:hAnsi="Ravensbourne Sans" w:cs="Ravensbourne Sans"/>
                <w:sz w:val="22"/>
                <w:szCs w:val="22"/>
              </w:rPr>
            </w:pPr>
            <w:r w:rsidRPr="70A5E98D">
              <w:rPr>
                <w:rFonts w:ascii="Ravensbourne Sans" w:eastAsia="Ravensbourne Sans" w:hAnsi="Ravensbourne Sans" w:cs="Ravensbourne Sans"/>
                <w:sz w:val="22"/>
                <w:szCs w:val="22"/>
              </w:rPr>
              <w:t>Act as a source of professional advice and expertise, developing and acting upon specialist knowledge, best practice, and current approaches in EDI</w:t>
            </w:r>
            <w:r w:rsidR="74AF6B5B" w:rsidRPr="70A5E98D">
              <w:rPr>
                <w:rFonts w:ascii="Ravensbourne Sans" w:eastAsia="Ravensbourne Sans" w:hAnsi="Ravensbourne Sans" w:cs="Ravensbourne Sans"/>
                <w:sz w:val="22"/>
                <w:szCs w:val="22"/>
              </w:rPr>
              <w:t xml:space="preserve"> i</w:t>
            </w:r>
            <w:r w:rsidRPr="70A5E98D">
              <w:rPr>
                <w:rFonts w:ascii="Ravensbourne Sans" w:eastAsia="Ravensbourne Sans" w:hAnsi="Ravensbourne Sans" w:cs="Ravensbourne Sans"/>
                <w:sz w:val="22"/>
                <w:szCs w:val="22"/>
              </w:rPr>
              <w:t>n Higher Education and more broadly.</w:t>
            </w:r>
          </w:p>
          <w:p w14:paraId="1679C3DF" w14:textId="0740C142" w:rsidR="70A5E98D" w:rsidRDefault="70A5E98D" w:rsidP="70A5E98D">
            <w:pPr>
              <w:pStyle w:val="paragraph"/>
              <w:spacing w:before="0" w:beforeAutospacing="0" w:after="0" w:afterAutospacing="0"/>
              <w:ind w:left="720"/>
              <w:rPr>
                <w:rFonts w:ascii="Ravensbourne Sans" w:eastAsia="Ravensbourne Sans" w:hAnsi="Ravensbourne Sans" w:cs="Ravensbourne Sans"/>
              </w:rPr>
            </w:pPr>
          </w:p>
          <w:p w14:paraId="5A8F3C11" w14:textId="6A8E3CB7" w:rsidR="00C1303D" w:rsidRPr="00C1303D" w:rsidRDefault="00C1303D" w:rsidP="70A5E98D">
            <w:pPr>
              <w:pStyle w:val="ListParagraph"/>
              <w:numPr>
                <w:ilvl w:val="0"/>
                <w:numId w:val="28"/>
              </w:numPr>
              <w:rPr>
                <w:rFonts w:ascii="Ravensbourne Sans" w:eastAsia="Ravensbourne Sans" w:hAnsi="Ravensbourne Sans" w:cs="Ravensbourne Sans"/>
                <w:color w:val="000000"/>
                <w:kern w:val="0"/>
                <w:sz w:val="22"/>
                <w:szCs w:val="22"/>
                <w:lang w:eastAsia="en-GB"/>
                <w14:ligatures w14:val="none"/>
              </w:rPr>
            </w:pPr>
            <w:r w:rsidRPr="70A5E98D">
              <w:rPr>
                <w:rFonts w:ascii="Ravensbourne Sans" w:eastAsia="Ravensbourne Sans" w:hAnsi="Ravensbourne Sans" w:cs="Ravensbourne Sans"/>
                <w:color w:val="000000"/>
                <w:kern w:val="0"/>
                <w:sz w:val="22"/>
                <w:szCs w:val="22"/>
                <w:lang w:eastAsia="en-GB"/>
                <w14:ligatures w14:val="none"/>
              </w:rPr>
              <w:t>Perform other duties consistent with the role as may from time to time be assigned, collaborating fully with others to get the work done and Ravensbourne’s objectives achieved.</w:t>
            </w:r>
          </w:p>
          <w:p w14:paraId="5D2B209E" w14:textId="77777777" w:rsidR="00C1303D" w:rsidRPr="00C1303D" w:rsidRDefault="00C1303D" w:rsidP="70A5E98D">
            <w:pPr>
              <w:pStyle w:val="ListParagraph"/>
              <w:jc w:val="both"/>
              <w:rPr>
                <w:rFonts w:ascii="Ravensbourne Sans" w:eastAsia="Ravensbourne Sans" w:hAnsi="Ravensbourne Sans" w:cs="Ravensbourne Sans"/>
                <w:b/>
                <w:bCs/>
                <w:color w:val="004F88"/>
                <w:sz w:val="22"/>
                <w:szCs w:val="22"/>
              </w:rPr>
            </w:pPr>
          </w:p>
          <w:p w14:paraId="0DF0EE69" w14:textId="3A6B93E3" w:rsidR="00096B78" w:rsidRPr="00C1303D" w:rsidRDefault="00096B78" w:rsidP="70A5E98D">
            <w:pPr>
              <w:ind w:right="248"/>
              <w:textAlignment w:val="baseline"/>
              <w:rPr>
                <w:rFonts w:ascii="Ravensbourne Sans" w:eastAsia="Ravensbourne Sans" w:hAnsi="Ravensbourne Sans" w:cs="Ravensbourne Sans"/>
                <w:b/>
                <w:bCs/>
                <w:color w:val="000000"/>
                <w:kern w:val="0"/>
                <w:sz w:val="22"/>
                <w:szCs w:val="22"/>
                <w:lang w:eastAsia="en-GB"/>
                <w14:ligatures w14:val="none"/>
              </w:rPr>
            </w:pPr>
            <w:r w:rsidRPr="70A5E98D">
              <w:rPr>
                <w:rFonts w:ascii="Ravensbourne Sans" w:eastAsia="Ravensbourne Sans" w:hAnsi="Ravensbourne Sans" w:cs="Ravensbourne Sans"/>
                <w:b/>
                <w:bCs/>
                <w:color w:val="000000"/>
                <w:kern w:val="0"/>
                <w:sz w:val="22"/>
                <w:szCs w:val="22"/>
                <w:lang w:eastAsia="en-GB"/>
                <w14:ligatures w14:val="none"/>
              </w:rPr>
              <w:t>Other</w:t>
            </w:r>
          </w:p>
          <w:p w14:paraId="12DB55B9" w14:textId="0DCED1F5" w:rsidR="00096B78" w:rsidRPr="00C1303D" w:rsidRDefault="00096B78" w:rsidP="70A5E98D">
            <w:pPr>
              <w:numPr>
                <w:ilvl w:val="0"/>
                <w:numId w:val="12"/>
              </w:numPr>
              <w:ind w:right="248"/>
              <w:textAlignment w:val="baseline"/>
              <w:rPr>
                <w:rFonts w:ascii="Ravensbourne Sans" w:eastAsia="Ravensbourne Sans" w:hAnsi="Ravensbourne Sans" w:cs="Ravensbourne Sans"/>
                <w:color w:val="000000"/>
                <w:kern w:val="0"/>
                <w:sz w:val="22"/>
                <w:szCs w:val="22"/>
                <w:lang w:eastAsia="en-GB"/>
                <w14:ligatures w14:val="none"/>
              </w:rPr>
            </w:pPr>
            <w:r w:rsidRPr="70A5E98D">
              <w:rPr>
                <w:rFonts w:ascii="Ravensbourne Sans" w:eastAsia="Ravensbourne Sans" w:hAnsi="Ravensbourne Sans" w:cs="Ravensbourne Sans"/>
                <w:color w:val="000000"/>
                <w:kern w:val="0"/>
                <w:sz w:val="22"/>
                <w:szCs w:val="22"/>
                <w:lang w:eastAsia="en-GB"/>
                <w14:ligatures w14:val="none"/>
              </w:rPr>
              <w:t>Demonstrate an understanding of Ravensbourne’s values, culture and educational ethos and promote these through everyday practice in the role.</w:t>
            </w:r>
          </w:p>
          <w:p w14:paraId="03745AF3" w14:textId="77777777" w:rsidR="00096B78" w:rsidRPr="00C1303D" w:rsidRDefault="00096B78" w:rsidP="70A5E98D">
            <w:pPr>
              <w:ind w:right="248"/>
              <w:textAlignment w:val="baseline"/>
              <w:rPr>
                <w:rFonts w:ascii="Ravensbourne Sans" w:eastAsia="Ravensbourne Sans" w:hAnsi="Ravensbourne Sans" w:cs="Ravensbourne Sans"/>
                <w:color w:val="000000"/>
                <w:kern w:val="0"/>
                <w:sz w:val="22"/>
                <w:szCs w:val="22"/>
                <w:lang w:eastAsia="en-GB"/>
                <w14:ligatures w14:val="none"/>
              </w:rPr>
            </w:pPr>
            <w:r w:rsidRPr="70A5E98D">
              <w:rPr>
                <w:rFonts w:ascii="Ravensbourne Sans" w:eastAsia="Ravensbourne Sans" w:hAnsi="Ravensbourne Sans" w:cs="Ravensbourne Sans"/>
                <w:color w:val="000000"/>
                <w:kern w:val="0"/>
                <w:sz w:val="22"/>
                <w:szCs w:val="22"/>
                <w:lang w:eastAsia="en-GB"/>
                <w14:ligatures w14:val="none"/>
              </w:rPr>
              <w:t> </w:t>
            </w:r>
          </w:p>
          <w:p w14:paraId="11B57092" w14:textId="5C7B3805" w:rsidR="006D767F" w:rsidRPr="00CC49B6" w:rsidRDefault="00096B78" w:rsidP="70A5E98D">
            <w:pPr>
              <w:numPr>
                <w:ilvl w:val="0"/>
                <w:numId w:val="12"/>
              </w:numPr>
              <w:ind w:right="248"/>
              <w:textAlignment w:val="baseline"/>
              <w:rPr>
                <w:rFonts w:ascii="Ravensbourne Sans" w:eastAsia="Ravensbourne Sans" w:hAnsi="Ravensbourne Sans" w:cs="Ravensbourne Sans"/>
                <w:color w:val="000000"/>
                <w:kern w:val="0"/>
                <w:sz w:val="22"/>
                <w:szCs w:val="22"/>
                <w:lang w:eastAsia="en-GB"/>
                <w14:ligatures w14:val="none"/>
              </w:rPr>
            </w:pPr>
            <w:r w:rsidRPr="70A5E98D">
              <w:rPr>
                <w:rFonts w:ascii="Ravensbourne Sans" w:eastAsia="Ravensbourne Sans" w:hAnsi="Ravensbourne Sans" w:cs="Ravensbourne Sans"/>
                <w:color w:val="000000"/>
                <w:kern w:val="0"/>
                <w:sz w:val="22"/>
                <w:szCs w:val="22"/>
                <w:lang w:eastAsia="en-GB"/>
                <w14:ligatures w14:val="none"/>
              </w:rPr>
              <w:t>Work within Ravensbourne’s Code of Conduct and other Rules.</w:t>
            </w:r>
          </w:p>
          <w:p w14:paraId="08BFF4ED" w14:textId="77777777" w:rsidR="00096B78" w:rsidRPr="00C1303D" w:rsidRDefault="00096B78" w:rsidP="70A5E98D">
            <w:pPr>
              <w:ind w:right="248"/>
              <w:textAlignment w:val="baseline"/>
              <w:rPr>
                <w:rFonts w:ascii="Ravensbourne Sans" w:eastAsia="Ravensbourne Sans" w:hAnsi="Ravensbourne Sans" w:cs="Ravensbourne Sans"/>
                <w:color w:val="000000"/>
                <w:kern w:val="0"/>
                <w:sz w:val="22"/>
                <w:szCs w:val="22"/>
                <w:lang w:eastAsia="en-GB"/>
                <w14:ligatures w14:val="none"/>
              </w:rPr>
            </w:pPr>
            <w:r w:rsidRPr="70A5E98D">
              <w:rPr>
                <w:rFonts w:ascii="Ravensbourne Sans" w:eastAsia="Ravensbourne Sans" w:hAnsi="Ravensbourne Sans" w:cs="Ravensbourne Sans"/>
                <w:color w:val="000000"/>
                <w:kern w:val="0"/>
                <w:sz w:val="22"/>
                <w:szCs w:val="22"/>
                <w:lang w:eastAsia="en-GB"/>
                <w14:ligatures w14:val="none"/>
              </w:rPr>
              <w:t> </w:t>
            </w:r>
          </w:p>
          <w:p w14:paraId="78AC457C" w14:textId="3A3A9B98" w:rsidR="006D767F" w:rsidRPr="00CC49B6" w:rsidRDefault="00096B78" w:rsidP="70A5E98D">
            <w:pPr>
              <w:numPr>
                <w:ilvl w:val="0"/>
                <w:numId w:val="12"/>
              </w:numPr>
              <w:ind w:right="248"/>
              <w:textAlignment w:val="baseline"/>
              <w:rPr>
                <w:rFonts w:ascii="Ravensbourne Sans" w:eastAsia="Ravensbourne Sans" w:hAnsi="Ravensbourne Sans" w:cs="Ravensbourne Sans"/>
                <w:color w:val="000000"/>
                <w:kern w:val="0"/>
                <w:sz w:val="22"/>
                <w:szCs w:val="22"/>
                <w:lang w:eastAsia="en-GB"/>
                <w14:ligatures w14:val="none"/>
              </w:rPr>
            </w:pPr>
            <w:r w:rsidRPr="70A5E98D">
              <w:rPr>
                <w:rFonts w:ascii="Ravensbourne Sans" w:eastAsia="Ravensbourne Sans" w:hAnsi="Ravensbourne Sans" w:cs="Ravensbourne Sans"/>
                <w:color w:val="000000"/>
                <w:kern w:val="0"/>
                <w:sz w:val="22"/>
                <w:szCs w:val="22"/>
                <w:lang w:eastAsia="en-GB"/>
                <w14:ligatures w14:val="none"/>
              </w:rPr>
              <w:t xml:space="preserve">Comply with all legislative, regulatory and policy requirements (e.g., Finance, People &amp; Culture) as appropriate.  </w:t>
            </w:r>
          </w:p>
          <w:p w14:paraId="481E0BE2" w14:textId="77777777" w:rsidR="00096B78" w:rsidRPr="00C1303D" w:rsidRDefault="00096B78" w:rsidP="70A5E98D">
            <w:pPr>
              <w:ind w:right="248"/>
              <w:textAlignment w:val="baseline"/>
              <w:rPr>
                <w:rFonts w:ascii="Ravensbourne Sans" w:eastAsia="Ravensbourne Sans" w:hAnsi="Ravensbourne Sans" w:cs="Ravensbourne Sans"/>
                <w:color w:val="000000"/>
                <w:kern w:val="0"/>
                <w:sz w:val="22"/>
                <w:szCs w:val="22"/>
                <w:lang w:eastAsia="en-GB"/>
                <w14:ligatures w14:val="none"/>
              </w:rPr>
            </w:pPr>
            <w:r w:rsidRPr="70A5E98D">
              <w:rPr>
                <w:rFonts w:ascii="Ravensbourne Sans" w:eastAsia="Ravensbourne Sans" w:hAnsi="Ravensbourne Sans" w:cs="Ravensbourne Sans"/>
                <w:color w:val="000000"/>
                <w:kern w:val="0"/>
                <w:sz w:val="22"/>
                <w:szCs w:val="22"/>
                <w:lang w:eastAsia="en-GB"/>
                <w14:ligatures w14:val="none"/>
              </w:rPr>
              <w:t> </w:t>
            </w:r>
          </w:p>
          <w:p w14:paraId="03F2ABF3" w14:textId="40C491F2" w:rsidR="006D767F" w:rsidRPr="00CC49B6" w:rsidRDefault="00096B78" w:rsidP="70A5E98D">
            <w:pPr>
              <w:numPr>
                <w:ilvl w:val="0"/>
                <w:numId w:val="12"/>
              </w:numPr>
              <w:ind w:right="248"/>
              <w:textAlignment w:val="baseline"/>
              <w:rPr>
                <w:rFonts w:ascii="Ravensbourne Sans" w:eastAsia="Ravensbourne Sans" w:hAnsi="Ravensbourne Sans" w:cs="Ravensbourne Sans"/>
                <w:color w:val="000000"/>
                <w:kern w:val="0"/>
                <w:sz w:val="22"/>
                <w:szCs w:val="22"/>
                <w:lang w:eastAsia="en-GB"/>
                <w14:ligatures w14:val="none"/>
              </w:rPr>
            </w:pPr>
            <w:r w:rsidRPr="70A5E98D">
              <w:rPr>
                <w:rFonts w:ascii="Ravensbourne Sans" w:eastAsia="Ravensbourne Sans" w:hAnsi="Ravensbourne Sans" w:cs="Ravensbourne Sans"/>
                <w:color w:val="000000"/>
                <w:kern w:val="0"/>
                <w:sz w:val="22"/>
                <w:szCs w:val="22"/>
                <w:lang w:eastAsia="en-GB"/>
                <w14:ligatures w14:val="none"/>
              </w:rPr>
              <w:t>Carry out the policies, procedures, and practices of Health &amp; Safety in all aspects of the role.</w:t>
            </w:r>
          </w:p>
          <w:p w14:paraId="6A90A9AC" w14:textId="77777777" w:rsidR="00096B78" w:rsidRPr="00C1303D" w:rsidRDefault="00096B78" w:rsidP="70A5E98D">
            <w:pPr>
              <w:ind w:right="248"/>
              <w:textAlignment w:val="baseline"/>
              <w:rPr>
                <w:rFonts w:ascii="Ravensbourne Sans" w:eastAsia="Ravensbourne Sans" w:hAnsi="Ravensbourne Sans" w:cs="Ravensbourne Sans"/>
                <w:color w:val="000000"/>
                <w:kern w:val="0"/>
                <w:lang w:eastAsia="en-GB"/>
                <w14:ligatures w14:val="none"/>
              </w:rPr>
            </w:pPr>
            <w:r w:rsidRPr="70A5E98D">
              <w:rPr>
                <w:rFonts w:ascii="Ravensbourne Sans" w:eastAsia="Ravensbourne Sans" w:hAnsi="Ravensbourne Sans" w:cs="Ravensbourne Sans"/>
                <w:color w:val="000000"/>
                <w:kern w:val="0"/>
                <w:lang w:eastAsia="en-GB"/>
                <w14:ligatures w14:val="none"/>
              </w:rPr>
              <w:t> </w:t>
            </w:r>
          </w:p>
          <w:p w14:paraId="6874122A" w14:textId="49A54D3D" w:rsidR="00096B78" w:rsidRPr="00C1303D" w:rsidRDefault="00096B78" w:rsidP="70A5E98D">
            <w:pPr>
              <w:numPr>
                <w:ilvl w:val="0"/>
                <w:numId w:val="12"/>
              </w:numPr>
              <w:ind w:right="248"/>
              <w:textAlignment w:val="baseline"/>
              <w:rPr>
                <w:rFonts w:ascii="Ravensbourne Sans" w:eastAsia="Ravensbourne Sans" w:hAnsi="Ravensbourne Sans" w:cs="Ravensbourne Sans"/>
                <w:color w:val="000000"/>
                <w:kern w:val="0"/>
                <w:lang w:eastAsia="en-GB"/>
                <w14:ligatures w14:val="none"/>
              </w:rPr>
            </w:pPr>
            <w:r w:rsidRPr="70A5E98D">
              <w:rPr>
                <w:rFonts w:ascii="Ravensbourne Sans" w:eastAsia="Ravensbourne Sans" w:hAnsi="Ravensbourne Sans" w:cs="Ravensbourne Sans"/>
                <w:color w:val="000000"/>
                <w:kern w:val="0"/>
                <w:lang w:eastAsia="en-GB"/>
                <w14:ligatures w14:val="none"/>
              </w:rPr>
              <w:t>Demonstrate value and importance of equality and diversity in every aspect of Ravensbourne’s work and show commitment through everyday practice in the role.</w:t>
            </w:r>
          </w:p>
          <w:p w14:paraId="7C80C3D9" w14:textId="7F4A965F" w:rsidR="00D538B5" w:rsidRPr="00C1303D" w:rsidRDefault="00D538B5" w:rsidP="70A5E98D">
            <w:pPr>
              <w:pStyle w:val="ListParagraph"/>
              <w:ind w:left="714"/>
              <w:jc w:val="both"/>
              <w:rPr>
                <w:rFonts w:ascii="Ravensbourne Sans" w:eastAsia="Ravensbourne Sans" w:hAnsi="Ravensbourne Sans" w:cs="Ravensbourne Sans"/>
                <w:b/>
                <w:bCs/>
                <w:color w:val="004F88"/>
              </w:rPr>
            </w:pPr>
          </w:p>
        </w:tc>
      </w:tr>
      <w:tr w:rsidR="00553B2E" w:rsidRPr="00C1303D" w14:paraId="6587FDE0" w14:textId="77777777" w:rsidTr="70A5E98D">
        <w:trPr>
          <w:trHeight w:val="300"/>
        </w:trPr>
        <w:tc>
          <w:tcPr>
            <w:tcW w:w="9736" w:type="dxa"/>
          </w:tcPr>
          <w:p w14:paraId="51A76F6A" w14:textId="77777777" w:rsidR="00553B2E" w:rsidRPr="00C1303D" w:rsidRDefault="00553B2E" w:rsidP="70A5E98D">
            <w:pPr>
              <w:widowControl w:val="0"/>
              <w:autoSpaceDE w:val="0"/>
              <w:autoSpaceDN w:val="0"/>
              <w:spacing w:before="1" w:line="278" w:lineRule="auto"/>
              <w:ind w:left="107" w:right="248"/>
              <w:rPr>
                <w:rFonts w:ascii="Ravensbourne Sans" w:eastAsia="Ravensbourne Sans" w:hAnsi="Ravensbourne Sans" w:cs="Ravensbourne Sans"/>
                <w:b/>
                <w:bCs/>
                <w:color w:val="000000"/>
                <w:kern w:val="0"/>
                <w:lang w:eastAsia="en-GB"/>
                <w14:ligatures w14:val="none"/>
              </w:rPr>
            </w:pPr>
            <w:r w:rsidRPr="70A5E98D">
              <w:rPr>
                <w:rFonts w:ascii="Ravensbourne Sans" w:eastAsia="Ravensbourne Sans" w:hAnsi="Ravensbourne Sans" w:cs="Ravensbourne Sans"/>
                <w:b/>
                <w:bCs/>
                <w:color w:val="000000"/>
                <w:kern w:val="0"/>
                <w:lang w:eastAsia="en-GB"/>
                <w14:ligatures w14:val="none"/>
              </w:rPr>
              <w:t>Key working relationships (i.e. titles of roles, both internally and externally, with which this role holder interacts on a regular basis):</w:t>
            </w:r>
          </w:p>
          <w:p w14:paraId="27A67166" w14:textId="43D1CADB" w:rsidR="0033606D" w:rsidRDefault="0033606D" w:rsidP="70A5E98D">
            <w:pPr>
              <w:pStyle w:val="ListParagraph"/>
              <w:widowControl w:val="0"/>
              <w:numPr>
                <w:ilvl w:val="0"/>
                <w:numId w:val="27"/>
              </w:numPr>
              <w:autoSpaceDE w:val="0"/>
              <w:autoSpaceDN w:val="0"/>
              <w:spacing w:before="1" w:line="278" w:lineRule="auto"/>
              <w:ind w:right="248"/>
              <w:rPr>
                <w:rFonts w:ascii="Ravensbourne Sans" w:eastAsia="Ravensbourne Sans" w:hAnsi="Ravensbourne Sans" w:cs="Ravensbourne Sans"/>
                <w:color w:val="000000"/>
                <w:kern w:val="0"/>
                <w:lang w:eastAsia="en-GB"/>
                <w14:ligatures w14:val="none"/>
              </w:rPr>
            </w:pPr>
            <w:r w:rsidRPr="70A5E98D">
              <w:rPr>
                <w:rFonts w:ascii="Ravensbourne Sans" w:eastAsia="Ravensbourne Sans" w:hAnsi="Ravensbourne Sans" w:cs="Ravensbourne Sans"/>
                <w:color w:val="000000"/>
                <w:kern w:val="0"/>
                <w:lang w:eastAsia="en-GB"/>
                <w14:ligatures w14:val="none"/>
              </w:rPr>
              <w:t>Director of People and Culture</w:t>
            </w:r>
            <w:r w:rsidR="4CB20EC1" w:rsidRPr="70A5E98D">
              <w:rPr>
                <w:rFonts w:ascii="Ravensbourne Sans" w:eastAsia="Ravensbourne Sans" w:hAnsi="Ravensbourne Sans" w:cs="Ravensbourne Sans"/>
                <w:color w:val="000000"/>
                <w:kern w:val="0"/>
                <w:lang w:eastAsia="en-GB"/>
                <w14:ligatures w14:val="none"/>
              </w:rPr>
              <w:t>.</w:t>
            </w:r>
          </w:p>
          <w:p w14:paraId="5EB628F5" w14:textId="119CBC25" w:rsidR="00553B2E" w:rsidRDefault="006D767F" w:rsidP="70A5E98D">
            <w:pPr>
              <w:pStyle w:val="ListParagraph"/>
              <w:widowControl w:val="0"/>
              <w:numPr>
                <w:ilvl w:val="0"/>
                <w:numId w:val="27"/>
              </w:numPr>
              <w:autoSpaceDE w:val="0"/>
              <w:autoSpaceDN w:val="0"/>
              <w:spacing w:before="1" w:line="278" w:lineRule="auto"/>
              <w:ind w:right="248"/>
              <w:rPr>
                <w:rFonts w:ascii="Ravensbourne Sans" w:eastAsia="Ravensbourne Sans" w:hAnsi="Ravensbourne Sans" w:cs="Ravensbourne Sans"/>
                <w:color w:val="000000"/>
                <w:kern w:val="0"/>
                <w:lang w:eastAsia="en-GB"/>
                <w14:ligatures w14:val="none"/>
              </w:rPr>
            </w:pPr>
            <w:r w:rsidRPr="70A5E98D">
              <w:rPr>
                <w:rFonts w:ascii="Ravensbourne Sans" w:eastAsia="Ravensbourne Sans" w:hAnsi="Ravensbourne Sans" w:cs="Ravensbourne Sans"/>
                <w:color w:val="000000"/>
                <w:kern w:val="0"/>
                <w:lang w:eastAsia="en-GB"/>
                <w14:ligatures w14:val="none"/>
              </w:rPr>
              <w:t>People and Culture</w:t>
            </w:r>
            <w:r w:rsidR="009503EB" w:rsidRPr="70A5E98D">
              <w:rPr>
                <w:rFonts w:ascii="Ravensbourne Sans" w:eastAsia="Ravensbourne Sans" w:hAnsi="Ravensbourne Sans" w:cs="Ravensbourne Sans"/>
                <w:color w:val="000000"/>
                <w:kern w:val="0"/>
                <w:lang w:eastAsia="en-GB"/>
                <w14:ligatures w14:val="none"/>
              </w:rPr>
              <w:t xml:space="preserve"> Administrator</w:t>
            </w:r>
            <w:r w:rsidR="4BC1CAC1" w:rsidRPr="70A5E98D">
              <w:rPr>
                <w:rFonts w:ascii="Ravensbourne Sans" w:eastAsia="Ravensbourne Sans" w:hAnsi="Ravensbourne Sans" w:cs="Ravensbourne Sans"/>
                <w:color w:val="000000"/>
                <w:kern w:val="0"/>
                <w:lang w:eastAsia="en-GB"/>
                <w14:ligatures w14:val="none"/>
              </w:rPr>
              <w:t>.</w:t>
            </w:r>
          </w:p>
          <w:p w14:paraId="02B08BD7" w14:textId="34153F30" w:rsidR="009503EB" w:rsidRPr="009503EB" w:rsidRDefault="009503EB" w:rsidP="70A5E98D">
            <w:pPr>
              <w:pStyle w:val="ListParagraph"/>
              <w:widowControl w:val="0"/>
              <w:numPr>
                <w:ilvl w:val="0"/>
                <w:numId w:val="27"/>
              </w:numPr>
              <w:autoSpaceDE w:val="0"/>
              <w:autoSpaceDN w:val="0"/>
              <w:spacing w:before="1" w:line="278" w:lineRule="auto"/>
              <w:ind w:right="248"/>
              <w:rPr>
                <w:rFonts w:ascii="Ravensbourne Sans" w:eastAsia="Ravensbourne Sans" w:hAnsi="Ravensbourne Sans" w:cs="Ravensbourne Sans"/>
                <w:color w:val="000000"/>
                <w:kern w:val="0"/>
                <w:lang w:eastAsia="en-GB"/>
                <w14:ligatures w14:val="none"/>
              </w:rPr>
            </w:pPr>
            <w:r w:rsidRPr="70A5E98D">
              <w:rPr>
                <w:rFonts w:ascii="Ravensbourne Sans" w:eastAsia="Ravensbourne Sans" w:hAnsi="Ravensbourne Sans" w:cs="Ravensbourne Sans"/>
                <w:color w:val="000000"/>
                <w:kern w:val="0"/>
                <w:lang w:eastAsia="en-GB"/>
                <w14:ligatures w14:val="none"/>
              </w:rPr>
              <w:t>HR Business Partners/Advisors</w:t>
            </w:r>
            <w:r w:rsidR="4BC1CAC1" w:rsidRPr="70A5E98D">
              <w:rPr>
                <w:rFonts w:ascii="Ravensbourne Sans" w:eastAsia="Ravensbourne Sans" w:hAnsi="Ravensbourne Sans" w:cs="Ravensbourne Sans"/>
                <w:color w:val="000000"/>
                <w:kern w:val="0"/>
                <w:lang w:eastAsia="en-GB"/>
                <w14:ligatures w14:val="none"/>
              </w:rPr>
              <w:t>.</w:t>
            </w:r>
          </w:p>
          <w:p w14:paraId="77DE9164" w14:textId="5883F6F8" w:rsidR="006D767F" w:rsidRPr="009503EB" w:rsidRDefault="009B7745" w:rsidP="70A5E98D">
            <w:pPr>
              <w:pStyle w:val="ListParagraph"/>
              <w:widowControl w:val="0"/>
              <w:numPr>
                <w:ilvl w:val="0"/>
                <w:numId w:val="27"/>
              </w:numPr>
              <w:autoSpaceDE w:val="0"/>
              <w:autoSpaceDN w:val="0"/>
              <w:spacing w:before="1" w:line="278" w:lineRule="auto"/>
              <w:ind w:right="248"/>
              <w:rPr>
                <w:rFonts w:ascii="Ravensbourne Sans" w:eastAsia="Ravensbourne Sans" w:hAnsi="Ravensbourne Sans" w:cs="Ravensbourne Sans"/>
                <w:color w:val="000000"/>
                <w:kern w:val="0"/>
                <w:lang w:eastAsia="en-GB"/>
                <w14:ligatures w14:val="none"/>
              </w:rPr>
            </w:pPr>
            <w:r w:rsidRPr="70A5E98D">
              <w:rPr>
                <w:rFonts w:ascii="Ravensbourne Sans" w:eastAsia="Ravensbourne Sans" w:hAnsi="Ravensbourne Sans" w:cs="Ravensbourne Sans"/>
                <w:color w:val="000000"/>
                <w:kern w:val="0"/>
                <w:lang w:eastAsia="en-GB"/>
                <w14:ligatures w14:val="none"/>
              </w:rPr>
              <w:t>Governance Manager</w:t>
            </w:r>
            <w:r w:rsidR="079D73EB" w:rsidRPr="70A5E98D">
              <w:rPr>
                <w:rFonts w:ascii="Ravensbourne Sans" w:eastAsia="Ravensbourne Sans" w:hAnsi="Ravensbourne Sans" w:cs="Ravensbourne Sans"/>
                <w:color w:val="000000"/>
                <w:kern w:val="0"/>
                <w:lang w:eastAsia="en-GB"/>
                <w14:ligatures w14:val="none"/>
              </w:rPr>
              <w:t>.</w:t>
            </w:r>
          </w:p>
          <w:p w14:paraId="6B6DAAEC" w14:textId="2615B87E" w:rsidR="009B7745" w:rsidRPr="009503EB" w:rsidRDefault="009B7745" w:rsidP="70A5E98D">
            <w:pPr>
              <w:pStyle w:val="ListParagraph"/>
              <w:widowControl w:val="0"/>
              <w:numPr>
                <w:ilvl w:val="0"/>
                <w:numId w:val="27"/>
              </w:numPr>
              <w:autoSpaceDE w:val="0"/>
              <w:autoSpaceDN w:val="0"/>
              <w:spacing w:before="1" w:line="278" w:lineRule="auto"/>
              <w:ind w:right="248"/>
              <w:rPr>
                <w:rFonts w:ascii="Ravensbourne Sans" w:eastAsia="Ravensbourne Sans" w:hAnsi="Ravensbourne Sans" w:cs="Ravensbourne Sans"/>
                <w:color w:val="000000"/>
                <w:kern w:val="0"/>
                <w:lang w:eastAsia="en-GB"/>
                <w14:ligatures w14:val="none"/>
              </w:rPr>
            </w:pPr>
            <w:r w:rsidRPr="70A5E98D">
              <w:rPr>
                <w:rFonts w:ascii="Ravensbourne Sans" w:eastAsia="Ravensbourne Sans" w:hAnsi="Ravensbourne Sans" w:cs="Ravensbourne Sans"/>
                <w:color w:val="000000"/>
                <w:kern w:val="0"/>
                <w:lang w:eastAsia="en-GB"/>
                <w14:ligatures w14:val="none"/>
              </w:rPr>
              <w:t>Secretariat</w:t>
            </w:r>
            <w:r w:rsidR="24A3DF24" w:rsidRPr="70A5E98D">
              <w:rPr>
                <w:rFonts w:ascii="Ravensbourne Sans" w:eastAsia="Ravensbourne Sans" w:hAnsi="Ravensbourne Sans" w:cs="Ravensbourne Sans"/>
                <w:color w:val="000000"/>
                <w:kern w:val="0"/>
                <w:lang w:eastAsia="en-GB"/>
                <w14:ligatures w14:val="none"/>
              </w:rPr>
              <w:t>.</w:t>
            </w:r>
          </w:p>
          <w:p w14:paraId="7B98EAB0" w14:textId="2FF60DA1" w:rsidR="009B7745" w:rsidRPr="009503EB" w:rsidRDefault="009129F5" w:rsidP="70A5E98D">
            <w:pPr>
              <w:pStyle w:val="ListParagraph"/>
              <w:widowControl w:val="0"/>
              <w:numPr>
                <w:ilvl w:val="0"/>
                <w:numId w:val="27"/>
              </w:numPr>
              <w:autoSpaceDE w:val="0"/>
              <w:autoSpaceDN w:val="0"/>
              <w:spacing w:before="1" w:line="278" w:lineRule="auto"/>
              <w:ind w:right="248"/>
              <w:rPr>
                <w:rFonts w:ascii="Ravensbourne Sans" w:eastAsia="Ravensbourne Sans" w:hAnsi="Ravensbourne Sans" w:cs="Ravensbourne Sans"/>
                <w:color w:val="000000"/>
                <w:kern w:val="0"/>
                <w:lang w:eastAsia="en-GB"/>
                <w14:ligatures w14:val="none"/>
              </w:rPr>
            </w:pPr>
            <w:r w:rsidRPr="70A5E98D">
              <w:rPr>
                <w:rFonts w:ascii="Ravensbourne Sans" w:eastAsia="Ravensbourne Sans" w:hAnsi="Ravensbourne Sans" w:cs="Ravensbourne Sans"/>
                <w:color w:val="000000"/>
                <w:kern w:val="0"/>
                <w:lang w:eastAsia="en-GB"/>
                <w14:ligatures w14:val="none"/>
              </w:rPr>
              <w:t>EDI Committee Chair and Members</w:t>
            </w:r>
            <w:r w:rsidR="77346E0E" w:rsidRPr="70A5E98D">
              <w:rPr>
                <w:rFonts w:ascii="Ravensbourne Sans" w:eastAsia="Ravensbourne Sans" w:hAnsi="Ravensbourne Sans" w:cs="Ravensbourne Sans"/>
                <w:color w:val="000000"/>
                <w:kern w:val="0"/>
                <w:lang w:eastAsia="en-GB"/>
                <w14:ligatures w14:val="none"/>
              </w:rPr>
              <w:t>.</w:t>
            </w:r>
          </w:p>
          <w:p w14:paraId="07454770" w14:textId="6D78FB5C" w:rsidR="00CC49B6" w:rsidRPr="00D33746" w:rsidRDefault="009129F5" w:rsidP="70A5E98D">
            <w:pPr>
              <w:pStyle w:val="ListParagraph"/>
              <w:widowControl w:val="0"/>
              <w:numPr>
                <w:ilvl w:val="0"/>
                <w:numId w:val="27"/>
              </w:numPr>
              <w:autoSpaceDE w:val="0"/>
              <w:autoSpaceDN w:val="0"/>
              <w:spacing w:before="1" w:line="278" w:lineRule="auto"/>
              <w:ind w:right="248"/>
              <w:rPr>
                <w:rFonts w:ascii="Ravensbourne Sans" w:eastAsia="Ravensbourne Sans" w:hAnsi="Ravensbourne Sans" w:cs="Ravensbourne Sans"/>
                <w:color w:val="000000"/>
                <w:kern w:val="0"/>
                <w:lang w:eastAsia="en-GB"/>
                <w14:ligatures w14:val="none"/>
              </w:rPr>
            </w:pPr>
            <w:r w:rsidRPr="70A5E98D">
              <w:rPr>
                <w:rFonts w:ascii="Ravensbourne Sans" w:eastAsia="Ravensbourne Sans" w:hAnsi="Ravensbourne Sans" w:cs="Ravensbourne Sans"/>
                <w:color w:val="000000"/>
                <w:kern w:val="0"/>
                <w:lang w:eastAsia="en-GB"/>
                <w14:ligatures w14:val="none"/>
              </w:rPr>
              <w:t>Director of Learning and Teaching</w:t>
            </w:r>
            <w:r w:rsidR="76B096E8" w:rsidRPr="70A5E98D">
              <w:rPr>
                <w:rFonts w:ascii="Ravensbourne Sans" w:eastAsia="Ravensbourne Sans" w:hAnsi="Ravensbourne Sans" w:cs="Ravensbourne Sans"/>
                <w:color w:val="000000"/>
                <w:kern w:val="0"/>
                <w:lang w:eastAsia="en-GB"/>
                <w14:ligatures w14:val="none"/>
              </w:rPr>
              <w:t>.</w:t>
            </w:r>
          </w:p>
          <w:p w14:paraId="764B1BB1" w14:textId="2A1080A1" w:rsidR="009129F5" w:rsidRPr="009503EB" w:rsidRDefault="009129F5" w:rsidP="70A5E98D">
            <w:pPr>
              <w:pStyle w:val="ListParagraph"/>
              <w:widowControl w:val="0"/>
              <w:numPr>
                <w:ilvl w:val="0"/>
                <w:numId w:val="27"/>
              </w:numPr>
              <w:autoSpaceDE w:val="0"/>
              <w:autoSpaceDN w:val="0"/>
              <w:spacing w:before="1" w:line="278" w:lineRule="auto"/>
              <w:ind w:right="248"/>
              <w:rPr>
                <w:rFonts w:ascii="Ravensbourne Sans" w:eastAsia="Ravensbourne Sans" w:hAnsi="Ravensbourne Sans" w:cs="Ravensbourne Sans"/>
                <w:color w:val="000000"/>
                <w:kern w:val="0"/>
                <w:lang w:eastAsia="en-GB"/>
                <w14:ligatures w14:val="none"/>
              </w:rPr>
            </w:pPr>
            <w:r w:rsidRPr="70A5E98D">
              <w:rPr>
                <w:rFonts w:ascii="Ravensbourne Sans" w:eastAsia="Ravensbourne Sans" w:hAnsi="Ravensbourne Sans" w:cs="Ravensbourne Sans"/>
                <w:color w:val="000000"/>
                <w:kern w:val="0"/>
                <w:lang w:eastAsia="en-GB"/>
                <w14:ligatures w14:val="none"/>
              </w:rPr>
              <w:t>Access and Participation Plan Manager</w:t>
            </w:r>
            <w:r w:rsidR="76B096E8" w:rsidRPr="70A5E98D">
              <w:rPr>
                <w:rFonts w:ascii="Ravensbourne Sans" w:eastAsia="Ravensbourne Sans" w:hAnsi="Ravensbourne Sans" w:cs="Ravensbourne Sans"/>
                <w:color w:val="000000"/>
                <w:kern w:val="0"/>
                <w:lang w:eastAsia="en-GB"/>
                <w14:ligatures w14:val="none"/>
              </w:rPr>
              <w:t>.</w:t>
            </w:r>
          </w:p>
          <w:p w14:paraId="3DB84A64" w14:textId="66686BB3" w:rsidR="0062527C" w:rsidRPr="009503EB" w:rsidRDefault="0062527C" w:rsidP="70A5E98D">
            <w:pPr>
              <w:pStyle w:val="ListParagraph"/>
              <w:widowControl w:val="0"/>
              <w:numPr>
                <w:ilvl w:val="0"/>
                <w:numId w:val="27"/>
              </w:numPr>
              <w:autoSpaceDE w:val="0"/>
              <w:autoSpaceDN w:val="0"/>
              <w:spacing w:before="1" w:line="278" w:lineRule="auto"/>
              <w:ind w:right="248"/>
              <w:rPr>
                <w:rFonts w:ascii="Ravensbourne Sans" w:eastAsia="Ravensbourne Sans" w:hAnsi="Ravensbourne Sans" w:cs="Ravensbourne Sans"/>
                <w:color w:val="000000"/>
                <w:kern w:val="0"/>
                <w:lang w:eastAsia="en-GB"/>
                <w14:ligatures w14:val="none"/>
              </w:rPr>
            </w:pPr>
            <w:r w:rsidRPr="70A5E98D">
              <w:rPr>
                <w:rFonts w:ascii="Ravensbourne Sans" w:eastAsia="Ravensbourne Sans" w:hAnsi="Ravensbourne Sans" w:cs="Ravensbourne Sans"/>
                <w:color w:val="000000"/>
                <w:kern w:val="0"/>
                <w:lang w:eastAsia="en-GB"/>
                <w14:ligatures w14:val="none"/>
              </w:rPr>
              <w:t>Internal Communications and Marketing</w:t>
            </w:r>
            <w:r w:rsidR="4A3ABF3C" w:rsidRPr="70A5E98D">
              <w:rPr>
                <w:rFonts w:ascii="Ravensbourne Sans" w:eastAsia="Ravensbourne Sans" w:hAnsi="Ravensbourne Sans" w:cs="Ravensbourne Sans"/>
                <w:color w:val="000000"/>
                <w:kern w:val="0"/>
                <w:lang w:eastAsia="en-GB"/>
                <w14:ligatures w14:val="none"/>
              </w:rPr>
              <w:t>.</w:t>
            </w:r>
          </w:p>
          <w:p w14:paraId="46AD0E15" w14:textId="5808EA56" w:rsidR="00331AD3" w:rsidRPr="009503EB" w:rsidRDefault="00331AD3" w:rsidP="70A5E98D">
            <w:pPr>
              <w:pStyle w:val="ListParagraph"/>
              <w:widowControl w:val="0"/>
              <w:numPr>
                <w:ilvl w:val="0"/>
                <w:numId w:val="27"/>
              </w:numPr>
              <w:autoSpaceDE w:val="0"/>
              <w:autoSpaceDN w:val="0"/>
              <w:spacing w:before="1" w:line="278" w:lineRule="auto"/>
              <w:ind w:right="248"/>
              <w:rPr>
                <w:rFonts w:ascii="Ravensbourne Sans" w:eastAsia="Ravensbourne Sans" w:hAnsi="Ravensbourne Sans" w:cs="Ravensbourne Sans"/>
                <w:color w:val="000000"/>
                <w:kern w:val="0"/>
                <w:lang w:eastAsia="en-GB"/>
                <w14:ligatures w14:val="none"/>
              </w:rPr>
            </w:pPr>
            <w:r w:rsidRPr="70A5E98D">
              <w:rPr>
                <w:rFonts w:ascii="Ravensbourne Sans" w:eastAsia="Ravensbourne Sans" w:hAnsi="Ravensbourne Sans" w:cs="Ravensbourne Sans"/>
                <w:color w:val="000000"/>
                <w:kern w:val="0"/>
                <w:lang w:eastAsia="en-GB"/>
                <w14:ligatures w14:val="none"/>
              </w:rPr>
              <w:t>Estates and Facilities</w:t>
            </w:r>
            <w:r w:rsidR="1C7A4276" w:rsidRPr="70A5E98D">
              <w:rPr>
                <w:rFonts w:ascii="Ravensbourne Sans" w:eastAsia="Ravensbourne Sans" w:hAnsi="Ravensbourne Sans" w:cs="Ravensbourne Sans"/>
                <w:color w:val="000000"/>
                <w:kern w:val="0"/>
                <w:lang w:eastAsia="en-GB"/>
                <w14:ligatures w14:val="none"/>
              </w:rPr>
              <w:t>.</w:t>
            </w:r>
          </w:p>
          <w:p w14:paraId="0AE68C18" w14:textId="399E4A8A" w:rsidR="009129F5" w:rsidRPr="009503EB" w:rsidRDefault="0062527C" w:rsidP="70A5E98D">
            <w:pPr>
              <w:pStyle w:val="ListParagraph"/>
              <w:widowControl w:val="0"/>
              <w:numPr>
                <w:ilvl w:val="0"/>
                <w:numId w:val="27"/>
              </w:numPr>
              <w:autoSpaceDE w:val="0"/>
              <w:autoSpaceDN w:val="0"/>
              <w:spacing w:before="1" w:line="278" w:lineRule="auto"/>
              <w:ind w:right="248"/>
              <w:rPr>
                <w:rFonts w:ascii="Ravensbourne Sans" w:eastAsia="Ravensbourne Sans" w:hAnsi="Ravensbourne Sans" w:cs="Ravensbourne Sans"/>
                <w:color w:val="000000"/>
                <w:kern w:val="0"/>
                <w:lang w:eastAsia="en-GB"/>
                <w14:ligatures w14:val="none"/>
              </w:rPr>
            </w:pPr>
            <w:r w:rsidRPr="70A5E98D">
              <w:rPr>
                <w:rFonts w:ascii="Ravensbourne Sans" w:eastAsia="Ravensbourne Sans" w:hAnsi="Ravensbourne Sans" w:cs="Ravensbourne Sans"/>
                <w:color w:val="000000"/>
                <w:kern w:val="0"/>
                <w:lang w:eastAsia="en-GB"/>
                <w14:ligatures w14:val="none"/>
              </w:rPr>
              <w:t xml:space="preserve">External </w:t>
            </w:r>
            <w:r w:rsidR="00331AD3" w:rsidRPr="70A5E98D">
              <w:rPr>
                <w:rFonts w:ascii="Ravensbourne Sans" w:eastAsia="Ravensbourne Sans" w:hAnsi="Ravensbourne Sans" w:cs="Ravensbourne Sans"/>
                <w:color w:val="000000"/>
                <w:kern w:val="0"/>
                <w:lang w:eastAsia="en-GB"/>
                <w14:ligatures w14:val="none"/>
              </w:rPr>
              <w:t>Learning Providers</w:t>
            </w:r>
            <w:r w:rsidR="1C7A4276" w:rsidRPr="70A5E98D">
              <w:rPr>
                <w:rFonts w:ascii="Ravensbourne Sans" w:eastAsia="Ravensbourne Sans" w:hAnsi="Ravensbourne Sans" w:cs="Ravensbourne Sans"/>
                <w:color w:val="000000"/>
                <w:kern w:val="0"/>
                <w:lang w:eastAsia="en-GB"/>
                <w14:ligatures w14:val="none"/>
              </w:rPr>
              <w:t>.</w:t>
            </w:r>
          </w:p>
          <w:p w14:paraId="558B8C08" w14:textId="77777777" w:rsidR="00553B2E" w:rsidRPr="00C1303D" w:rsidRDefault="00553B2E" w:rsidP="70A5E98D">
            <w:pPr>
              <w:ind w:right="248"/>
              <w:textAlignment w:val="baseline"/>
              <w:rPr>
                <w:rFonts w:ascii="Ravensbourne Sans" w:eastAsia="Ravensbourne Sans" w:hAnsi="Ravensbourne Sans" w:cs="Ravensbourne Sans"/>
                <w:b/>
                <w:bCs/>
                <w:color w:val="000000"/>
                <w:kern w:val="0"/>
                <w:lang w:eastAsia="en-GB"/>
                <w14:ligatures w14:val="none"/>
              </w:rPr>
            </w:pPr>
          </w:p>
        </w:tc>
      </w:tr>
      <w:tr w:rsidR="00553B2E" w:rsidRPr="00C1303D" w14:paraId="53E4B4F8" w14:textId="77777777" w:rsidTr="70A5E98D">
        <w:trPr>
          <w:trHeight w:val="300"/>
        </w:trPr>
        <w:tc>
          <w:tcPr>
            <w:tcW w:w="9736" w:type="dxa"/>
          </w:tcPr>
          <w:p w14:paraId="60B73355" w14:textId="77777777" w:rsidR="00553B2E" w:rsidRPr="00C1303D" w:rsidRDefault="00553B2E" w:rsidP="70A5E98D">
            <w:pPr>
              <w:pStyle w:val="TableParagraph"/>
              <w:rPr>
                <w:rFonts w:ascii="Ravensbourne Sans" w:eastAsia="Ravensbourne Sans" w:hAnsi="Ravensbourne Sans" w:cs="Ravensbourne Sans"/>
                <w:b/>
                <w:bCs/>
                <w:lang w:val="en-US"/>
                <w14:ligatures w14:val="standardContextual"/>
              </w:rPr>
            </w:pPr>
            <w:r w:rsidRPr="70A5E98D">
              <w:rPr>
                <w:rFonts w:ascii="Ravensbourne Sans" w:eastAsia="Ravensbourne Sans" w:hAnsi="Ravensbourne Sans" w:cs="Ravensbourne Sans"/>
                <w:b/>
                <w:bCs/>
                <w:lang w:val="en-US"/>
                <w14:ligatures w14:val="standardContextual"/>
              </w:rPr>
              <w:t xml:space="preserve">Resources Managed </w:t>
            </w:r>
          </w:p>
          <w:p w14:paraId="00048D30" w14:textId="471812EB" w:rsidR="00553B2E" w:rsidRPr="00C1303D" w:rsidRDefault="00553B2E" w:rsidP="70A5E98D">
            <w:pPr>
              <w:widowControl w:val="0"/>
              <w:tabs>
                <w:tab w:val="left" w:pos="827"/>
                <w:tab w:val="left" w:pos="828"/>
              </w:tabs>
              <w:autoSpaceDE w:val="0"/>
              <w:autoSpaceDN w:val="0"/>
              <w:spacing w:before="101"/>
              <w:rPr>
                <w:rFonts w:ascii="Ravensbourne Sans" w:eastAsia="Ravensbourne Sans" w:hAnsi="Ravensbourne Sans" w:cs="Ravensbourne Sans"/>
                <w:kern w:val="0"/>
                <w14:ligatures w14:val="none"/>
              </w:rPr>
            </w:pPr>
            <w:r w:rsidRPr="70A5E98D">
              <w:rPr>
                <w:rFonts w:ascii="Ravensbourne Sans" w:eastAsia="Ravensbourne Sans" w:hAnsi="Ravensbourne Sans" w:cs="Ravensbourne Sans"/>
                <w:kern w:val="0"/>
                <w14:ligatures w14:val="none"/>
              </w:rPr>
              <w:t xml:space="preserve">Budgets: </w:t>
            </w:r>
            <w:r w:rsidR="00BA27ED" w:rsidRPr="70A5E98D">
              <w:rPr>
                <w:rFonts w:ascii="Ravensbourne Sans" w:eastAsia="Ravensbourne Sans" w:hAnsi="Ravensbourne Sans" w:cs="Ravensbourne Sans"/>
                <w:kern w:val="0"/>
                <w14:ligatures w14:val="none"/>
              </w:rPr>
              <w:t xml:space="preserve">Support the management of the EDI Budget </w:t>
            </w:r>
          </w:p>
          <w:p w14:paraId="3E3ABCAD" w14:textId="31916263" w:rsidR="00553B2E" w:rsidRPr="00C1303D" w:rsidRDefault="00553B2E" w:rsidP="70A5E98D">
            <w:pPr>
              <w:widowControl w:val="0"/>
              <w:tabs>
                <w:tab w:val="left" w:pos="827"/>
                <w:tab w:val="left" w:pos="828"/>
              </w:tabs>
              <w:autoSpaceDE w:val="0"/>
              <w:autoSpaceDN w:val="0"/>
              <w:spacing w:before="101"/>
              <w:rPr>
                <w:rFonts w:ascii="Ravensbourne Sans" w:eastAsia="Ravensbourne Sans" w:hAnsi="Ravensbourne Sans" w:cs="Ravensbourne Sans"/>
                <w:color w:val="004F88"/>
                <w:kern w:val="0"/>
                <w14:ligatures w14:val="none"/>
              </w:rPr>
            </w:pPr>
            <w:r w:rsidRPr="70A5E98D">
              <w:rPr>
                <w:rFonts w:ascii="Ravensbourne Sans" w:eastAsia="Ravensbourne Sans" w:hAnsi="Ravensbourne Sans" w:cs="Ravensbourne Sans"/>
                <w:kern w:val="0"/>
                <w14:ligatures w14:val="none"/>
              </w:rPr>
              <w:t xml:space="preserve">Staff: </w:t>
            </w:r>
            <w:r w:rsidR="00BA27ED" w:rsidRPr="70A5E98D">
              <w:rPr>
                <w:rFonts w:ascii="Ravensbourne Sans" w:eastAsia="Ravensbourne Sans" w:hAnsi="Ravensbourne Sans" w:cs="Ravensbourne Sans"/>
              </w:rPr>
              <w:t>N/A</w:t>
            </w:r>
          </w:p>
          <w:p w14:paraId="3DA3E714" w14:textId="50B5DE30" w:rsidR="00553B2E" w:rsidRPr="00C1303D" w:rsidRDefault="00553B2E" w:rsidP="70A5E98D">
            <w:pPr>
              <w:widowControl w:val="0"/>
              <w:tabs>
                <w:tab w:val="left" w:pos="827"/>
                <w:tab w:val="left" w:pos="828"/>
              </w:tabs>
              <w:autoSpaceDE w:val="0"/>
              <w:autoSpaceDN w:val="0"/>
              <w:spacing w:before="101"/>
              <w:rPr>
                <w:rFonts w:ascii="Ravensbourne Sans" w:eastAsia="Ravensbourne Sans" w:hAnsi="Ravensbourne Sans" w:cs="Ravensbourne Sans"/>
                <w:kern w:val="0"/>
                <w14:ligatures w14:val="none"/>
              </w:rPr>
            </w:pPr>
            <w:r w:rsidRPr="70A5E98D">
              <w:rPr>
                <w:rFonts w:ascii="Ravensbourne Sans" w:eastAsia="Ravensbourne Sans" w:hAnsi="Ravensbourne Sans" w:cs="Ravensbourne Sans"/>
                <w:kern w:val="0"/>
                <w14:ligatures w14:val="none"/>
              </w:rPr>
              <w:t xml:space="preserve">Other: </w:t>
            </w:r>
            <w:r w:rsidR="00BA27ED" w:rsidRPr="70A5E98D">
              <w:rPr>
                <w:rFonts w:ascii="Ravensbourne Sans" w:eastAsia="Ravensbourne Sans" w:hAnsi="Ravensbourne Sans" w:cs="Ravensbourne Sans"/>
                <w:kern w:val="0"/>
                <w14:ligatures w14:val="none"/>
              </w:rPr>
              <w:t>N/A</w:t>
            </w:r>
          </w:p>
        </w:tc>
      </w:tr>
    </w:tbl>
    <w:p w14:paraId="3B0C93EE" w14:textId="77777777" w:rsidR="00D538B5" w:rsidRDefault="00D538B5" w:rsidP="70A5E98D">
      <w:pPr>
        <w:rPr>
          <w:rFonts w:ascii="Ravensbourne Sans" w:eastAsia="Ravensbourne Sans" w:hAnsi="Ravensbourne Sans" w:cs="Ravensbourne Sans"/>
          <w:sz w:val="24"/>
          <w:szCs w:val="24"/>
        </w:rPr>
      </w:pPr>
    </w:p>
    <w:tbl>
      <w:tblPr>
        <w:tblpPr w:leftFromText="180" w:rightFromText="180" w:vertAnchor="text" w:horzAnchor="margin" w:tblpY="-25"/>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D33746" w:rsidRPr="00C1303D" w14:paraId="00888153" w14:textId="77777777" w:rsidTr="70A5E98D">
        <w:trPr>
          <w:trHeight w:val="300"/>
        </w:trPr>
        <w:tc>
          <w:tcPr>
            <w:tcW w:w="9776" w:type="dxa"/>
            <w:shd w:val="clear" w:color="auto" w:fill="9CC2E5" w:themeFill="accent5" w:themeFillTint="99"/>
          </w:tcPr>
          <w:p w14:paraId="69B3B2D1" w14:textId="77777777" w:rsidR="00D33746" w:rsidRPr="00C1303D" w:rsidRDefault="23253588" w:rsidP="70A5E98D">
            <w:pPr>
              <w:pStyle w:val="TableParagraph"/>
              <w:spacing w:line="271" w:lineRule="exact"/>
              <w:ind w:left="107"/>
              <w:rPr>
                <w:rFonts w:ascii="Ravensbourne Sans" w:eastAsia="Ravensbourne Sans" w:hAnsi="Ravensbourne Sans" w:cs="Ravensbourne Sans"/>
                <w:b/>
                <w:bCs/>
                <w:sz w:val="24"/>
                <w:szCs w:val="24"/>
                <w:u w:val="single"/>
                <w:lang w:val="en-US"/>
                <w14:ligatures w14:val="standardContextual"/>
              </w:rPr>
            </w:pPr>
            <w:r w:rsidRPr="70A5E98D">
              <w:rPr>
                <w:rFonts w:ascii="Ravensbourne Sans" w:eastAsia="Ravensbourne Sans" w:hAnsi="Ravensbourne Sans" w:cs="Ravensbourne Sans"/>
                <w:b/>
                <w:bCs/>
                <w:sz w:val="24"/>
                <w:szCs w:val="24"/>
                <w:u w:val="single"/>
                <w:lang w:val="en-US"/>
                <w14:ligatures w14:val="standardContextual"/>
              </w:rPr>
              <w:t>Person Specification</w:t>
            </w:r>
          </w:p>
          <w:p w14:paraId="2DDFDF5B" w14:textId="77777777" w:rsidR="00D33746" w:rsidRPr="00C1303D" w:rsidRDefault="00D33746" w:rsidP="70A5E98D">
            <w:pPr>
              <w:pStyle w:val="TableParagraph"/>
              <w:spacing w:line="271" w:lineRule="exact"/>
              <w:ind w:left="107"/>
              <w:rPr>
                <w:rFonts w:ascii="Ravensbourne Sans" w:eastAsia="Ravensbourne Sans" w:hAnsi="Ravensbourne Sans" w:cs="Ravensbourne Sans"/>
                <w:b/>
                <w:bCs/>
                <w:sz w:val="24"/>
                <w:szCs w:val="24"/>
                <w:u w:val="single"/>
                <w:lang w:val="en-US"/>
                <w14:ligatures w14:val="standardContextual"/>
              </w:rPr>
            </w:pPr>
          </w:p>
        </w:tc>
      </w:tr>
      <w:tr w:rsidR="00D33746" w:rsidRPr="00C1303D" w14:paraId="6CCABA69" w14:textId="77777777" w:rsidTr="70A5E98D">
        <w:trPr>
          <w:trHeight w:val="300"/>
        </w:trPr>
        <w:tc>
          <w:tcPr>
            <w:tcW w:w="9776" w:type="dxa"/>
          </w:tcPr>
          <w:p w14:paraId="7AA37BA1" w14:textId="4BCFC7B9" w:rsidR="00D33746" w:rsidRPr="00C1303D" w:rsidRDefault="00D33746" w:rsidP="70A5E98D">
            <w:pPr>
              <w:jc w:val="both"/>
              <w:rPr>
                <w:rFonts w:ascii="Ravensbourne Sans" w:eastAsia="Ravensbourne Sans" w:hAnsi="Ravensbourne Sans" w:cs="Ravensbourne Sans"/>
                <w:color w:val="004F88"/>
                <w:sz w:val="24"/>
                <w:szCs w:val="24"/>
              </w:rPr>
            </w:pPr>
          </w:p>
        </w:tc>
      </w:tr>
    </w:tbl>
    <w:p w14:paraId="1E8B8681" w14:textId="77777777" w:rsidR="00D33746" w:rsidRPr="00C1303D" w:rsidRDefault="00D33746" w:rsidP="70A5E98D">
      <w:pPr>
        <w:rPr>
          <w:rFonts w:ascii="Ravensbourne Sans" w:eastAsia="Ravensbourne Sans" w:hAnsi="Ravensbourne Sans" w:cs="Ravensbourne Sans"/>
          <w:sz w:val="24"/>
          <w:szCs w:val="24"/>
        </w:rPr>
      </w:pPr>
    </w:p>
    <w:tbl>
      <w:tblPr>
        <w:tblW w:w="9781" w:type="dxa"/>
        <w:tblInd w:w="-10" w:type="dxa"/>
        <w:tblCellMar>
          <w:left w:w="0" w:type="dxa"/>
          <w:right w:w="0" w:type="dxa"/>
        </w:tblCellMar>
        <w:tblLook w:val="04A0" w:firstRow="1" w:lastRow="0" w:firstColumn="1" w:lastColumn="0" w:noHBand="0" w:noVBand="1"/>
      </w:tblPr>
      <w:tblGrid>
        <w:gridCol w:w="6662"/>
        <w:gridCol w:w="1560"/>
        <w:gridCol w:w="1559"/>
      </w:tblGrid>
      <w:tr w:rsidR="00E26F6C" w:rsidRPr="00C1303D" w14:paraId="045B012B" w14:textId="77777777" w:rsidTr="42DF6DE0">
        <w:trPr>
          <w:trHeight w:val="828"/>
        </w:trPr>
        <w:tc>
          <w:tcPr>
            <w:tcW w:w="66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CC2E5" w:themeFill="accent5" w:themeFillTint="99"/>
          </w:tcPr>
          <w:p w14:paraId="72DE81F6" w14:textId="77777777" w:rsidR="00E26F6C" w:rsidRPr="00C1303D" w:rsidRDefault="00E26F6C" w:rsidP="70A5E98D">
            <w:pPr>
              <w:pStyle w:val="TableParagraph"/>
              <w:spacing w:line="271" w:lineRule="exact"/>
              <w:ind w:left="107"/>
              <w:rPr>
                <w:rFonts w:ascii="Ravensbourne Sans" w:eastAsia="Ravensbourne Sans" w:hAnsi="Ravensbourne Sans" w:cs="Ravensbourne Sans"/>
                <w:b/>
                <w:bCs/>
                <w:sz w:val="24"/>
                <w:szCs w:val="24"/>
                <w:lang w:val="en-US"/>
                <w14:ligatures w14:val="standardContextual"/>
              </w:rPr>
            </w:pPr>
            <w:r w:rsidRPr="70A5E98D">
              <w:rPr>
                <w:rFonts w:ascii="Ravensbourne Sans" w:eastAsia="Ravensbourne Sans" w:hAnsi="Ravensbourne Sans" w:cs="Ravensbourne Sans"/>
                <w:b/>
                <w:bCs/>
                <w:sz w:val="24"/>
                <w:szCs w:val="24"/>
                <w:u w:val="single"/>
                <w:lang w:val="en-US"/>
                <w14:ligatures w14:val="standardContextual"/>
              </w:rPr>
              <w:t>Knowledge and Experience</w:t>
            </w:r>
          </w:p>
          <w:p w14:paraId="5D2CA570" w14:textId="77777777" w:rsidR="00E26F6C" w:rsidRPr="00C1303D" w:rsidRDefault="00E26F6C" w:rsidP="70A5E98D">
            <w:pPr>
              <w:pStyle w:val="TableParagraph"/>
              <w:rPr>
                <w:rFonts w:ascii="Ravensbourne Sans" w:eastAsia="Ravensbourne Sans" w:hAnsi="Ravensbourne Sans" w:cs="Ravensbourne Sans"/>
                <w:b/>
                <w:bCs/>
                <w:sz w:val="24"/>
                <w:szCs w:val="24"/>
                <w:u w:val="single"/>
                <w:lang w:val="en-US"/>
                <w14:ligatures w14:val="standardContextual"/>
              </w:rPr>
            </w:pPr>
          </w:p>
        </w:tc>
        <w:tc>
          <w:tcPr>
            <w:tcW w:w="1560" w:type="dxa"/>
            <w:tcBorders>
              <w:top w:val="single" w:sz="8" w:space="0" w:color="000000" w:themeColor="text1"/>
              <w:left w:val="nil"/>
              <w:bottom w:val="single" w:sz="8" w:space="0" w:color="000000" w:themeColor="text1"/>
              <w:right w:val="single" w:sz="8" w:space="0" w:color="000000" w:themeColor="text1"/>
            </w:tcBorders>
            <w:shd w:val="clear" w:color="auto" w:fill="9CC2E5" w:themeFill="accent5" w:themeFillTint="99"/>
            <w:hideMark/>
          </w:tcPr>
          <w:p w14:paraId="14D3A942" w14:textId="77777777" w:rsidR="00E26F6C" w:rsidRPr="00C1303D" w:rsidRDefault="00E26F6C" w:rsidP="70A5E98D">
            <w:pPr>
              <w:pStyle w:val="TableParagraph"/>
              <w:spacing w:line="271" w:lineRule="exact"/>
              <w:ind w:left="107"/>
              <w:jc w:val="center"/>
              <w:rPr>
                <w:rFonts w:ascii="Ravensbourne Sans" w:eastAsia="Ravensbourne Sans" w:hAnsi="Ravensbourne Sans" w:cs="Ravensbourne Sans"/>
                <w:b/>
                <w:bCs/>
                <w:sz w:val="24"/>
                <w:szCs w:val="24"/>
                <w:lang w:val="en-US"/>
                <w14:ligatures w14:val="standardContextual"/>
              </w:rPr>
            </w:pPr>
            <w:r w:rsidRPr="70A5E98D">
              <w:rPr>
                <w:rFonts w:ascii="Ravensbourne Sans" w:eastAsia="Ravensbourne Sans" w:hAnsi="Ravensbourne Sans" w:cs="Ravensbourne Sans"/>
                <w:b/>
                <w:bCs/>
                <w:spacing w:val="-2"/>
                <w:sz w:val="24"/>
                <w:szCs w:val="24"/>
                <w:lang w:val="en-US"/>
                <w14:ligatures w14:val="standardContextual"/>
              </w:rPr>
              <w:t>Essential</w:t>
            </w:r>
          </w:p>
        </w:tc>
        <w:tc>
          <w:tcPr>
            <w:tcW w:w="1559" w:type="dxa"/>
            <w:tcBorders>
              <w:top w:val="single" w:sz="8" w:space="0" w:color="000000" w:themeColor="text1"/>
              <w:left w:val="nil"/>
              <w:bottom w:val="single" w:sz="8" w:space="0" w:color="000000" w:themeColor="text1"/>
              <w:right w:val="single" w:sz="8" w:space="0" w:color="000000" w:themeColor="text1"/>
            </w:tcBorders>
            <w:shd w:val="clear" w:color="auto" w:fill="9CC2E5" w:themeFill="accent5" w:themeFillTint="99"/>
            <w:hideMark/>
          </w:tcPr>
          <w:p w14:paraId="17110E37" w14:textId="77777777" w:rsidR="00E26F6C" w:rsidRPr="00C1303D" w:rsidRDefault="00E26F6C" w:rsidP="70A5E98D">
            <w:pPr>
              <w:pStyle w:val="TableParagraph"/>
              <w:spacing w:line="271" w:lineRule="exact"/>
              <w:ind w:left="107"/>
              <w:jc w:val="center"/>
              <w:rPr>
                <w:rFonts w:ascii="Ravensbourne Sans" w:eastAsia="Ravensbourne Sans" w:hAnsi="Ravensbourne Sans" w:cs="Ravensbourne Sans"/>
                <w:b/>
                <w:bCs/>
                <w:sz w:val="24"/>
                <w:szCs w:val="24"/>
                <w:lang w:val="en-US"/>
                <w14:ligatures w14:val="standardContextual"/>
              </w:rPr>
            </w:pPr>
            <w:r w:rsidRPr="70A5E98D">
              <w:rPr>
                <w:rFonts w:ascii="Ravensbourne Sans" w:eastAsia="Ravensbourne Sans" w:hAnsi="Ravensbourne Sans" w:cs="Ravensbourne Sans"/>
                <w:b/>
                <w:bCs/>
                <w:spacing w:val="-2"/>
                <w:sz w:val="24"/>
                <w:szCs w:val="24"/>
                <w:lang w:val="en-US"/>
                <w14:ligatures w14:val="standardContextual"/>
              </w:rPr>
              <w:t>Desirable</w:t>
            </w:r>
          </w:p>
        </w:tc>
      </w:tr>
      <w:tr w:rsidR="00E26F6C" w:rsidRPr="00C1303D" w14:paraId="69031C62" w14:textId="77777777" w:rsidTr="42DF6DE0">
        <w:trPr>
          <w:trHeight w:val="2057"/>
        </w:trPr>
        <w:tc>
          <w:tcPr>
            <w:tcW w:w="6662" w:type="dxa"/>
            <w:tcBorders>
              <w:top w:val="nil"/>
              <w:left w:val="single" w:sz="8" w:space="0" w:color="000000" w:themeColor="text1"/>
              <w:bottom w:val="single" w:sz="8" w:space="0" w:color="000000" w:themeColor="text1"/>
              <w:right w:val="single" w:sz="8" w:space="0" w:color="000000" w:themeColor="text1"/>
            </w:tcBorders>
            <w:hideMark/>
          </w:tcPr>
          <w:p w14:paraId="3248700A" w14:textId="77777777" w:rsidR="00E26F6C" w:rsidRPr="00C1303D" w:rsidRDefault="00E26F6C" w:rsidP="70A5E98D">
            <w:pPr>
              <w:pStyle w:val="TableParagraph"/>
              <w:rPr>
                <w:rFonts w:ascii="Ravensbourne Sans" w:eastAsia="Ravensbourne Sans" w:hAnsi="Ravensbourne Sans" w:cs="Ravensbourne Sans"/>
                <w:b/>
                <w:bCs/>
                <w:sz w:val="24"/>
                <w:szCs w:val="24"/>
                <w:lang w:val="en-US"/>
                <w14:ligatures w14:val="standardContextual"/>
              </w:rPr>
            </w:pPr>
            <w:r w:rsidRPr="70A5E98D">
              <w:rPr>
                <w:rFonts w:ascii="Ravensbourne Sans" w:eastAsia="Ravensbourne Sans" w:hAnsi="Ravensbourne Sans" w:cs="Ravensbourne Sans"/>
                <w:b/>
                <w:bCs/>
                <w:sz w:val="24"/>
                <w:szCs w:val="24"/>
                <w:lang w:val="en-US"/>
                <w14:ligatures w14:val="standardContextual"/>
              </w:rPr>
              <w:t>  Education</w:t>
            </w:r>
          </w:p>
          <w:p w14:paraId="0DA658E0" w14:textId="7D0D8A71" w:rsidR="00E26F6C" w:rsidRPr="00F503FF" w:rsidRDefault="00D538B5" w:rsidP="70A5E98D">
            <w:pPr>
              <w:pStyle w:val="ListParagraph"/>
              <w:numPr>
                <w:ilvl w:val="0"/>
                <w:numId w:val="38"/>
              </w:numPr>
              <w:jc w:val="both"/>
              <w:rPr>
                <w:rFonts w:ascii="Ravensbourne Sans" w:eastAsia="Ravensbourne Sans" w:hAnsi="Ravensbourne Sans" w:cs="Ravensbourne Sans"/>
                <w:lang w:val="en-US"/>
              </w:rPr>
            </w:pPr>
            <w:r w:rsidRPr="70A5E98D">
              <w:rPr>
                <w:rFonts w:ascii="Ravensbourne Sans" w:eastAsia="Ravensbourne Sans" w:hAnsi="Ravensbourne Sans" w:cs="Ravensbourne Sans"/>
              </w:rPr>
              <w:t xml:space="preserve">A levels or equivalent </w:t>
            </w:r>
            <w:r w:rsidR="04B29515" w:rsidRPr="70A5E98D">
              <w:rPr>
                <w:rFonts w:ascii="Ravensbourne Sans" w:eastAsia="Ravensbourne Sans" w:hAnsi="Ravensbourne Sans" w:cs="Ravensbourne Sans"/>
              </w:rPr>
              <w:t>qualifications</w:t>
            </w:r>
            <w:r w:rsidRPr="70A5E98D">
              <w:rPr>
                <w:rFonts w:ascii="Ravensbourne Sans" w:eastAsia="Ravensbourne Sans" w:hAnsi="Ravensbourne Sans" w:cs="Ravensbourne Sans"/>
              </w:rPr>
              <w:t>.</w:t>
            </w:r>
          </w:p>
        </w:tc>
        <w:tc>
          <w:tcPr>
            <w:tcW w:w="1560" w:type="dxa"/>
            <w:tcBorders>
              <w:top w:val="nil"/>
              <w:left w:val="nil"/>
              <w:bottom w:val="single" w:sz="8" w:space="0" w:color="000000" w:themeColor="text1"/>
              <w:right w:val="single" w:sz="8" w:space="0" w:color="000000" w:themeColor="text1"/>
            </w:tcBorders>
          </w:tcPr>
          <w:p w14:paraId="41AC344F" w14:textId="77777777" w:rsidR="00E26F6C" w:rsidRPr="00C1303D" w:rsidRDefault="00E26F6C" w:rsidP="70A5E98D">
            <w:pPr>
              <w:pStyle w:val="TableParagraph"/>
              <w:jc w:val="center"/>
              <w:rPr>
                <w:rFonts w:ascii="Ravensbourne Sans" w:eastAsia="Ravensbourne Sans" w:hAnsi="Ravensbourne Sans" w:cs="Ravensbourne Sans"/>
                <w:sz w:val="24"/>
                <w:szCs w:val="24"/>
                <w:lang w:val="en-US"/>
                <w14:ligatures w14:val="standardContextual"/>
              </w:rPr>
            </w:pPr>
          </w:p>
          <w:p w14:paraId="52FF76B0" w14:textId="4050C2B9" w:rsidR="00E26F6C" w:rsidRPr="00C1303D" w:rsidRDefault="2C328E82" w:rsidP="70A5E98D">
            <w:pPr>
              <w:pStyle w:val="TableParagraph"/>
              <w:jc w:val="center"/>
              <w:rPr>
                <w:rFonts w:ascii="Ravensbourne Sans" w:eastAsia="Ravensbourne Sans" w:hAnsi="Ravensbourne Sans" w:cs="Ravensbourne Sans"/>
                <w:sz w:val="24"/>
                <w:szCs w:val="24"/>
                <w:lang w:val="en-US"/>
                <w14:ligatures w14:val="standardContextual"/>
              </w:rPr>
            </w:pPr>
            <w:r w:rsidRPr="70A5E98D">
              <w:rPr>
                <w:rFonts w:ascii="Ravensbourne Sans" w:eastAsia="Ravensbourne Sans" w:hAnsi="Ravensbourne Sans" w:cs="Ravensbourne Sans"/>
                <w:sz w:val="24"/>
                <w:szCs w:val="24"/>
                <w:lang w:val="en-US"/>
              </w:rPr>
              <w:t xml:space="preserve"> x</w:t>
            </w:r>
          </w:p>
        </w:tc>
        <w:tc>
          <w:tcPr>
            <w:tcW w:w="1559" w:type="dxa"/>
            <w:tcBorders>
              <w:top w:val="nil"/>
              <w:left w:val="nil"/>
              <w:bottom w:val="single" w:sz="8" w:space="0" w:color="000000" w:themeColor="text1"/>
              <w:right w:val="single" w:sz="8" w:space="0" w:color="000000" w:themeColor="text1"/>
            </w:tcBorders>
          </w:tcPr>
          <w:p w14:paraId="2D792F4E" w14:textId="77777777" w:rsidR="00E26F6C" w:rsidRPr="00C1303D" w:rsidRDefault="00E26F6C" w:rsidP="70A5E98D">
            <w:pPr>
              <w:pStyle w:val="TableParagraph"/>
              <w:jc w:val="center"/>
              <w:rPr>
                <w:rFonts w:ascii="Ravensbourne Sans" w:eastAsia="Ravensbourne Sans" w:hAnsi="Ravensbourne Sans" w:cs="Ravensbourne Sans"/>
                <w:sz w:val="24"/>
                <w:szCs w:val="24"/>
                <w:lang w:val="en-US"/>
                <w14:ligatures w14:val="standardContextual"/>
              </w:rPr>
            </w:pPr>
          </w:p>
          <w:p w14:paraId="65CEBB2D" w14:textId="7C19E24D" w:rsidR="00E26F6C" w:rsidRPr="00C1303D" w:rsidRDefault="00E26F6C" w:rsidP="70A5E98D">
            <w:pPr>
              <w:pStyle w:val="TableParagraph"/>
              <w:jc w:val="center"/>
              <w:rPr>
                <w:rFonts w:ascii="Ravensbourne Sans" w:eastAsia="Ravensbourne Sans" w:hAnsi="Ravensbourne Sans" w:cs="Ravensbourne Sans"/>
                <w:sz w:val="24"/>
                <w:szCs w:val="24"/>
                <w:lang w:val="en-US"/>
              </w:rPr>
            </w:pPr>
          </w:p>
          <w:p w14:paraId="46EFA396" w14:textId="77777777" w:rsidR="00E26F6C" w:rsidRPr="00C1303D" w:rsidRDefault="00E26F6C" w:rsidP="70A5E98D">
            <w:pPr>
              <w:pStyle w:val="TableParagraph"/>
              <w:jc w:val="center"/>
              <w:rPr>
                <w:rFonts w:ascii="Ravensbourne Sans" w:eastAsia="Ravensbourne Sans" w:hAnsi="Ravensbourne Sans" w:cs="Ravensbourne Sans"/>
                <w:sz w:val="24"/>
                <w:szCs w:val="24"/>
                <w:lang w:val="en-US"/>
                <w14:ligatures w14:val="standardContextual"/>
              </w:rPr>
            </w:pPr>
          </w:p>
          <w:p w14:paraId="72637D18" w14:textId="77777777" w:rsidR="00E26F6C" w:rsidRPr="00C1303D" w:rsidRDefault="00E26F6C" w:rsidP="70A5E98D">
            <w:pPr>
              <w:pStyle w:val="TableParagraph"/>
              <w:jc w:val="center"/>
              <w:rPr>
                <w:rFonts w:ascii="Ravensbourne Sans" w:eastAsia="Ravensbourne Sans" w:hAnsi="Ravensbourne Sans" w:cs="Ravensbourne Sans"/>
                <w:sz w:val="24"/>
                <w:szCs w:val="24"/>
                <w:lang w:val="en-US"/>
                <w14:ligatures w14:val="standardContextual"/>
              </w:rPr>
            </w:pPr>
          </w:p>
          <w:p w14:paraId="6DC2E61F" w14:textId="77777777" w:rsidR="00E26F6C" w:rsidRPr="00C1303D" w:rsidRDefault="00E26F6C" w:rsidP="70A5E98D">
            <w:pPr>
              <w:pStyle w:val="TableParagraph"/>
              <w:jc w:val="center"/>
              <w:rPr>
                <w:rFonts w:ascii="Ravensbourne Sans" w:eastAsia="Ravensbourne Sans" w:hAnsi="Ravensbourne Sans" w:cs="Ravensbourne Sans"/>
                <w:sz w:val="24"/>
                <w:szCs w:val="24"/>
                <w:lang w:val="en-US"/>
                <w14:ligatures w14:val="standardContextual"/>
              </w:rPr>
            </w:pPr>
          </w:p>
        </w:tc>
      </w:tr>
      <w:tr w:rsidR="00E26F6C" w:rsidRPr="00C1303D" w14:paraId="0D4D2EB1" w14:textId="77777777" w:rsidTr="42DF6DE0">
        <w:trPr>
          <w:trHeight w:val="1407"/>
        </w:trPr>
        <w:tc>
          <w:tcPr>
            <w:tcW w:w="6662" w:type="dxa"/>
            <w:tcBorders>
              <w:top w:val="nil"/>
              <w:left w:val="single" w:sz="8" w:space="0" w:color="000000" w:themeColor="text1"/>
              <w:bottom w:val="single" w:sz="8" w:space="0" w:color="000000" w:themeColor="text1"/>
              <w:right w:val="single" w:sz="8" w:space="0" w:color="000000" w:themeColor="text1"/>
            </w:tcBorders>
          </w:tcPr>
          <w:p w14:paraId="3764D5CF" w14:textId="77777777" w:rsidR="00E26F6C" w:rsidRPr="00C1303D" w:rsidRDefault="00E26F6C" w:rsidP="70A5E98D">
            <w:pPr>
              <w:pStyle w:val="TableParagraph"/>
              <w:spacing w:line="271" w:lineRule="exact"/>
              <w:ind w:left="107"/>
              <w:rPr>
                <w:rFonts w:ascii="Ravensbourne Sans" w:eastAsia="Ravensbourne Sans" w:hAnsi="Ravensbourne Sans" w:cs="Ravensbourne Sans"/>
                <w:sz w:val="24"/>
                <w:szCs w:val="24"/>
                <w:lang w:val="en-US"/>
                <w14:ligatures w14:val="standardContextual"/>
              </w:rPr>
            </w:pPr>
          </w:p>
          <w:p w14:paraId="326B49DB" w14:textId="177A61E0" w:rsidR="00E26F6C" w:rsidRPr="00C1303D" w:rsidRDefault="00E26F6C" w:rsidP="70A5E98D">
            <w:pPr>
              <w:pStyle w:val="TableParagraph"/>
              <w:spacing w:line="271" w:lineRule="exact"/>
              <w:rPr>
                <w:rFonts w:ascii="Ravensbourne Sans" w:eastAsia="Ravensbourne Sans" w:hAnsi="Ravensbourne Sans" w:cs="Ravensbourne Sans"/>
                <w:b/>
                <w:bCs/>
                <w:sz w:val="24"/>
                <w:szCs w:val="24"/>
                <w:lang w:val="en-US"/>
                <w14:ligatures w14:val="standardContextual"/>
              </w:rPr>
            </w:pPr>
            <w:r w:rsidRPr="70A5E98D">
              <w:rPr>
                <w:rFonts w:ascii="Ravensbourne Sans" w:eastAsia="Ravensbourne Sans" w:hAnsi="Ravensbourne Sans" w:cs="Ravensbourne Sans"/>
                <w:b/>
                <w:bCs/>
                <w:sz w:val="24"/>
                <w:szCs w:val="24"/>
                <w:lang w:val="en-US"/>
                <w14:ligatures w14:val="standardContextual"/>
              </w:rPr>
              <w:t>  Professional qualifications</w:t>
            </w:r>
            <w:r w:rsidR="5318AB67" w:rsidRPr="70A5E98D">
              <w:rPr>
                <w:rFonts w:ascii="Ravensbourne Sans" w:eastAsia="Ravensbourne Sans" w:hAnsi="Ravensbourne Sans" w:cs="Ravensbourne Sans"/>
                <w:b/>
                <w:bCs/>
                <w:sz w:val="24"/>
                <w:szCs w:val="24"/>
                <w:lang w:val="en-US"/>
                <w14:ligatures w14:val="standardContextual"/>
              </w:rPr>
              <w:t>/experience</w:t>
            </w:r>
          </w:p>
          <w:p w14:paraId="29C65EFC" w14:textId="60BB06E8" w:rsidR="29F48C3B" w:rsidRDefault="29F48C3B" w:rsidP="4D4E8734">
            <w:pPr>
              <w:pStyle w:val="paragraph"/>
              <w:numPr>
                <w:ilvl w:val="0"/>
                <w:numId w:val="37"/>
              </w:numPr>
              <w:spacing w:before="0" w:beforeAutospacing="0" w:after="0" w:afterAutospacing="0"/>
              <w:rPr>
                <w:rFonts w:ascii="Ravensbourne Sans" w:eastAsia="Ravensbourne Sans" w:hAnsi="Ravensbourne Sans" w:cs="Ravensbourne Sans"/>
                <w:sz w:val="22"/>
                <w:szCs w:val="22"/>
                <w:lang w:val="en-US"/>
              </w:rPr>
            </w:pPr>
            <w:r w:rsidRPr="4D4E8734">
              <w:rPr>
                <w:rFonts w:ascii="Ravensbourne Sans" w:eastAsia="Ravensbourne Sans" w:hAnsi="Ravensbourne Sans" w:cs="Ravensbourne Sans"/>
                <w:sz w:val="22"/>
                <w:szCs w:val="22"/>
                <w:lang w:val="en-US"/>
              </w:rPr>
              <w:t>Experience of driving forward equality, diversity and inclusion activities and interventions to support organisational change and improvement.</w:t>
            </w:r>
          </w:p>
          <w:p w14:paraId="45837675" w14:textId="6A60E1B6" w:rsidR="4D4E8734" w:rsidRDefault="4D4E8734" w:rsidP="4D4E8734">
            <w:pPr>
              <w:pStyle w:val="paragraph"/>
              <w:spacing w:before="0" w:beforeAutospacing="0" w:after="0" w:afterAutospacing="0"/>
              <w:ind w:left="854"/>
              <w:rPr>
                <w:rFonts w:ascii="Ravensbourne Sans" w:eastAsia="Ravensbourne Sans" w:hAnsi="Ravensbourne Sans" w:cs="Ravensbourne Sans"/>
                <w:sz w:val="22"/>
                <w:szCs w:val="22"/>
                <w:lang w:val="en-US"/>
              </w:rPr>
            </w:pPr>
          </w:p>
          <w:p w14:paraId="5DEF45B9" w14:textId="42002C7D" w:rsidR="00494248" w:rsidRPr="00F503FF" w:rsidRDefault="3D67A2E7" w:rsidP="42DF6DE0">
            <w:pPr>
              <w:pStyle w:val="paragraph"/>
              <w:numPr>
                <w:ilvl w:val="0"/>
                <w:numId w:val="37"/>
              </w:numPr>
              <w:spacing w:before="0" w:beforeAutospacing="0" w:after="0" w:afterAutospacing="0"/>
              <w:textAlignment w:val="baseline"/>
              <w:rPr>
                <w:lang w:val="en-US"/>
                <w14:ligatures w14:val="standardContextual"/>
              </w:rPr>
            </w:pPr>
            <w:r w:rsidRPr="42DF6DE0">
              <w:rPr>
                <w:rFonts w:ascii="Ravensbourne Sans" w:eastAsia="Ravensbourne Sans" w:hAnsi="Ravensbourne Sans" w:cs="Ravensbourne Sans"/>
                <w:sz w:val="22"/>
                <w:szCs w:val="22"/>
                <w:lang w:val="en-US"/>
              </w:rPr>
              <w:t>Member of the Chartered Institute of Personnel and Development (MCIPD) or equivalent/relevant professional experience</w:t>
            </w:r>
            <w:r w:rsidR="49ED049A" w:rsidRPr="42DF6DE0">
              <w:rPr>
                <w:rFonts w:ascii="Ravensbourne Sans" w:eastAsia="Ravensbourne Sans" w:hAnsi="Ravensbourne Sans" w:cs="Ravensbourne Sans"/>
                <w:sz w:val="22"/>
                <w:szCs w:val="22"/>
                <w:lang w:val="en-US"/>
              </w:rPr>
              <w:t xml:space="preserve"> of EDI work related to staff. </w:t>
            </w:r>
          </w:p>
          <w:p w14:paraId="77AA6398" w14:textId="051CA827" w:rsidR="00494248" w:rsidRPr="00F503FF" w:rsidRDefault="00494248" w:rsidP="42DF6DE0">
            <w:pPr>
              <w:pStyle w:val="paragraph"/>
              <w:spacing w:before="0" w:beforeAutospacing="0" w:after="0" w:afterAutospacing="0"/>
              <w:ind w:left="854"/>
              <w:textAlignment w:val="baseline"/>
              <w:rPr>
                <w:rFonts w:ascii="Ravensbourne Sans" w:eastAsia="Ravensbourne Sans" w:hAnsi="Ravensbourne Sans" w:cs="Ravensbourne Sans"/>
                <w:sz w:val="22"/>
                <w:szCs w:val="22"/>
                <w:lang w:val="en-US"/>
                <w14:ligatures w14:val="standardContextual"/>
              </w:rPr>
            </w:pPr>
          </w:p>
          <w:p w14:paraId="7EB80B6E" w14:textId="78E1D295" w:rsidR="00494248" w:rsidRPr="00F503FF" w:rsidRDefault="1DC66E07" w:rsidP="70A5E98D">
            <w:pPr>
              <w:pStyle w:val="paragraph"/>
              <w:numPr>
                <w:ilvl w:val="0"/>
                <w:numId w:val="37"/>
              </w:numPr>
              <w:spacing w:before="0" w:beforeAutospacing="0" w:after="0" w:afterAutospacing="0"/>
              <w:textAlignment w:val="baseline"/>
              <w:rPr>
                <w:rFonts w:ascii="Ravensbourne Sans" w:eastAsia="Ravensbourne Sans" w:hAnsi="Ravensbourne Sans" w:cs="Ravensbourne Sans"/>
                <w:sz w:val="22"/>
                <w:szCs w:val="22"/>
                <w:lang w:val="en-US"/>
                <w14:ligatures w14:val="standardContextual"/>
              </w:rPr>
            </w:pPr>
            <w:r w:rsidRPr="70A5E98D">
              <w:rPr>
                <w:rFonts w:ascii="Ravensbourne Sans" w:eastAsia="Ravensbourne Sans" w:hAnsi="Ravensbourne Sans" w:cs="Ravensbourne Sans"/>
                <w:sz w:val="22"/>
                <w:szCs w:val="22"/>
                <w:lang w:val="en-US"/>
                <w14:ligatures w14:val="standardContextual"/>
              </w:rPr>
              <w:t xml:space="preserve">EDI </w:t>
            </w:r>
            <w:r w:rsidR="50608961" w:rsidRPr="70A5E98D">
              <w:rPr>
                <w:rFonts w:ascii="Ravensbourne Sans" w:eastAsia="Ravensbourne Sans" w:hAnsi="Ravensbourne Sans" w:cs="Ravensbourne Sans"/>
                <w:sz w:val="22"/>
                <w:szCs w:val="22"/>
                <w:lang w:val="en-US"/>
                <w14:ligatures w14:val="standardContextual"/>
              </w:rPr>
              <w:t>Related Qualification</w:t>
            </w:r>
            <w:r w:rsidR="5DDF0C2F" w:rsidRPr="70A5E98D">
              <w:rPr>
                <w:rFonts w:ascii="Ravensbourne Sans" w:eastAsia="Ravensbourne Sans" w:hAnsi="Ravensbourne Sans" w:cs="Ravensbourne Sans"/>
                <w:sz w:val="22"/>
                <w:szCs w:val="22"/>
                <w:lang w:val="en-US"/>
                <w14:ligatures w14:val="standardContextual"/>
              </w:rPr>
              <w:t>.</w:t>
            </w:r>
          </w:p>
          <w:p w14:paraId="674F9D55" w14:textId="77777777" w:rsidR="00B17825" w:rsidRPr="00F503FF" w:rsidRDefault="00B17825" w:rsidP="70A5E98D">
            <w:pPr>
              <w:pStyle w:val="paragraph"/>
              <w:spacing w:before="0" w:beforeAutospacing="0" w:after="0" w:afterAutospacing="0"/>
              <w:ind w:left="134"/>
              <w:textAlignment w:val="baseline"/>
              <w:rPr>
                <w:rFonts w:ascii="Ravensbourne Sans" w:eastAsia="Ravensbourne Sans" w:hAnsi="Ravensbourne Sans" w:cs="Ravensbourne Sans"/>
                <w:sz w:val="22"/>
                <w:szCs w:val="22"/>
                <w:lang w:val="en-US"/>
                <w14:ligatures w14:val="standardContextual"/>
              </w:rPr>
            </w:pPr>
          </w:p>
          <w:p w14:paraId="0C98565C" w14:textId="4BF39AA3" w:rsidR="00B17825" w:rsidRPr="00494248" w:rsidRDefault="00B17825" w:rsidP="4D4E8734">
            <w:pPr>
              <w:pStyle w:val="paragraph"/>
              <w:spacing w:before="0" w:beforeAutospacing="0" w:after="0" w:afterAutospacing="0"/>
              <w:ind w:left="854"/>
              <w:textAlignment w:val="baseline"/>
              <w:rPr>
                <w:rFonts w:ascii="Ravensbourne Sans" w:eastAsia="Ravensbourne Sans" w:hAnsi="Ravensbourne Sans" w:cs="Ravensbourne Sans"/>
                <w:lang w:val="en-US"/>
                <w14:ligatures w14:val="standardContextual"/>
              </w:rPr>
            </w:pPr>
          </w:p>
        </w:tc>
        <w:tc>
          <w:tcPr>
            <w:tcW w:w="1560" w:type="dxa"/>
            <w:tcBorders>
              <w:top w:val="nil"/>
              <w:left w:val="nil"/>
              <w:bottom w:val="single" w:sz="8" w:space="0" w:color="000000" w:themeColor="text1"/>
              <w:right w:val="single" w:sz="8" w:space="0" w:color="000000" w:themeColor="text1"/>
            </w:tcBorders>
          </w:tcPr>
          <w:p w14:paraId="4B35D234" w14:textId="77777777" w:rsidR="00E26F6C" w:rsidRPr="00C1303D" w:rsidRDefault="00E26F6C" w:rsidP="70A5E98D">
            <w:pPr>
              <w:pStyle w:val="TableParagraph"/>
              <w:jc w:val="center"/>
              <w:rPr>
                <w:rFonts w:ascii="Ravensbourne Sans" w:eastAsia="Ravensbourne Sans" w:hAnsi="Ravensbourne Sans" w:cs="Ravensbourne Sans"/>
                <w:lang w:val="en-US"/>
                <w14:ligatures w14:val="standardContextual"/>
              </w:rPr>
            </w:pPr>
          </w:p>
          <w:p w14:paraId="6ACDE9FF" w14:textId="77777777" w:rsidR="00E26F6C" w:rsidRPr="00C1303D" w:rsidRDefault="00E26F6C" w:rsidP="70A5E98D">
            <w:pPr>
              <w:pStyle w:val="TableParagraph"/>
              <w:jc w:val="center"/>
              <w:rPr>
                <w:rFonts w:ascii="Ravensbourne Sans" w:eastAsia="Ravensbourne Sans" w:hAnsi="Ravensbourne Sans" w:cs="Ravensbourne Sans"/>
                <w:lang w:val="en-US"/>
                <w14:ligatures w14:val="standardContextual"/>
              </w:rPr>
            </w:pPr>
          </w:p>
          <w:p w14:paraId="4F216C82" w14:textId="42A99922" w:rsidR="00E26F6C" w:rsidRPr="00C1303D" w:rsidRDefault="0F297564" w:rsidP="70A5E98D">
            <w:pPr>
              <w:pStyle w:val="TableParagraph"/>
              <w:jc w:val="center"/>
              <w:rPr>
                <w:rFonts w:ascii="Ravensbourne Sans" w:eastAsia="Ravensbourne Sans" w:hAnsi="Ravensbourne Sans" w:cs="Ravensbourne Sans"/>
                <w:lang w:val="en-US"/>
              </w:rPr>
            </w:pPr>
            <w:r w:rsidRPr="4D4E8734">
              <w:rPr>
                <w:rFonts w:ascii="Ravensbourne Sans" w:eastAsia="Ravensbourne Sans" w:hAnsi="Ravensbourne Sans" w:cs="Ravensbourne Sans"/>
                <w:lang w:val="en-US"/>
              </w:rPr>
              <w:t>X</w:t>
            </w:r>
          </w:p>
          <w:p w14:paraId="180994C4" w14:textId="6018A031" w:rsidR="00E26F6C" w:rsidRPr="00C1303D" w:rsidRDefault="00E26F6C" w:rsidP="70A5E98D">
            <w:pPr>
              <w:pStyle w:val="TableParagraph"/>
              <w:jc w:val="center"/>
              <w:rPr>
                <w:rFonts w:ascii="Ravensbourne Sans" w:eastAsia="Ravensbourne Sans" w:hAnsi="Ravensbourne Sans" w:cs="Ravensbourne Sans"/>
                <w:lang w:val="en-US"/>
              </w:rPr>
            </w:pPr>
          </w:p>
          <w:p w14:paraId="10F99FC9" w14:textId="6A930C5F" w:rsidR="00E26F6C" w:rsidRPr="00C1303D" w:rsidRDefault="00E26F6C" w:rsidP="70A5E98D">
            <w:pPr>
              <w:pStyle w:val="TableParagraph"/>
              <w:jc w:val="center"/>
              <w:rPr>
                <w:rFonts w:ascii="Ravensbourne Sans" w:eastAsia="Ravensbourne Sans" w:hAnsi="Ravensbourne Sans" w:cs="Ravensbourne Sans"/>
                <w:lang w:val="en-US"/>
              </w:rPr>
            </w:pPr>
          </w:p>
          <w:p w14:paraId="37E193EA" w14:textId="1144527E" w:rsidR="00E26F6C" w:rsidRPr="00C1303D" w:rsidRDefault="00E26F6C" w:rsidP="70A5E98D">
            <w:pPr>
              <w:pStyle w:val="TableParagraph"/>
              <w:jc w:val="center"/>
              <w:rPr>
                <w:rFonts w:ascii="Ravensbourne Sans" w:eastAsia="Ravensbourne Sans" w:hAnsi="Ravensbourne Sans" w:cs="Ravensbourne Sans"/>
                <w:lang w:val="en-US"/>
              </w:rPr>
            </w:pPr>
          </w:p>
          <w:p w14:paraId="52D86B84" w14:textId="01F6EC3A" w:rsidR="00E26F6C" w:rsidRPr="00C1303D" w:rsidRDefault="00E26F6C" w:rsidP="42DF6DE0">
            <w:pPr>
              <w:pStyle w:val="TableParagraph"/>
              <w:jc w:val="center"/>
              <w:rPr>
                <w:rFonts w:ascii="Ravensbourne Sans" w:eastAsia="Ravensbourne Sans" w:hAnsi="Ravensbourne Sans" w:cs="Ravensbourne Sans"/>
                <w:lang w:val="en-US"/>
              </w:rPr>
            </w:pPr>
          </w:p>
          <w:p w14:paraId="077D9CD1" w14:textId="5238D38C" w:rsidR="00E26F6C" w:rsidRPr="00C1303D" w:rsidRDefault="143B6337" w:rsidP="42DF6DE0">
            <w:pPr>
              <w:pStyle w:val="TableParagraph"/>
              <w:jc w:val="center"/>
              <w:rPr>
                <w:rFonts w:ascii="Ravensbourne Sans" w:eastAsia="Ravensbourne Sans" w:hAnsi="Ravensbourne Sans" w:cs="Ravensbourne Sans"/>
                <w:lang w:val="en-US"/>
              </w:rPr>
            </w:pPr>
            <w:r w:rsidRPr="42DF6DE0">
              <w:rPr>
                <w:rFonts w:ascii="Ravensbourne Sans" w:eastAsia="Ravensbourne Sans" w:hAnsi="Ravensbourne Sans" w:cs="Ravensbourne Sans"/>
                <w:lang w:val="en-US"/>
              </w:rPr>
              <w:t>X</w:t>
            </w:r>
          </w:p>
          <w:p w14:paraId="319B51F9" w14:textId="0EE1AB2C" w:rsidR="00E26F6C" w:rsidRPr="00C1303D" w:rsidRDefault="00E26F6C" w:rsidP="70A5E98D">
            <w:pPr>
              <w:pStyle w:val="TableParagraph"/>
              <w:jc w:val="center"/>
              <w:rPr>
                <w:rFonts w:ascii="Ravensbourne Sans" w:eastAsia="Ravensbourne Sans" w:hAnsi="Ravensbourne Sans" w:cs="Ravensbourne Sans"/>
                <w:lang w:val="en-US"/>
              </w:rPr>
            </w:pPr>
          </w:p>
          <w:p w14:paraId="7A1F0CF8" w14:textId="78A96D66" w:rsidR="00E26F6C" w:rsidRPr="00C1303D" w:rsidRDefault="00E26F6C" w:rsidP="70A5E98D">
            <w:pPr>
              <w:pStyle w:val="TableParagraph"/>
              <w:jc w:val="center"/>
              <w:rPr>
                <w:rFonts w:ascii="Ravensbourne Sans" w:eastAsia="Ravensbourne Sans" w:hAnsi="Ravensbourne Sans" w:cs="Ravensbourne Sans"/>
                <w:lang w:val="en-US"/>
              </w:rPr>
            </w:pPr>
          </w:p>
          <w:p w14:paraId="40F15F21" w14:textId="40E474E1" w:rsidR="4D4E8734" w:rsidRDefault="4D4E8734" w:rsidP="4D4E8734">
            <w:pPr>
              <w:pStyle w:val="TableParagraph"/>
              <w:jc w:val="center"/>
              <w:rPr>
                <w:rFonts w:ascii="Ravensbourne Sans" w:eastAsia="Ravensbourne Sans" w:hAnsi="Ravensbourne Sans" w:cs="Ravensbourne Sans"/>
                <w:lang w:val="en-US"/>
              </w:rPr>
            </w:pPr>
          </w:p>
          <w:p w14:paraId="7896D9BD" w14:textId="3287BD1D" w:rsidR="00E26F6C" w:rsidRPr="00C1303D" w:rsidRDefault="00E26F6C" w:rsidP="70A5E98D">
            <w:pPr>
              <w:pStyle w:val="TableParagraph"/>
              <w:jc w:val="center"/>
              <w:rPr>
                <w:rFonts w:ascii="Ravensbourne Sans" w:eastAsia="Ravensbourne Sans" w:hAnsi="Ravensbourne Sans" w:cs="Ravensbourne Sans"/>
                <w:lang w:val="en-US"/>
                <w14:ligatures w14:val="standardContextual"/>
              </w:rPr>
            </w:pPr>
          </w:p>
        </w:tc>
        <w:tc>
          <w:tcPr>
            <w:tcW w:w="1559" w:type="dxa"/>
            <w:tcBorders>
              <w:top w:val="nil"/>
              <w:left w:val="nil"/>
              <w:bottom w:val="single" w:sz="8" w:space="0" w:color="000000" w:themeColor="text1"/>
              <w:right w:val="single" w:sz="8" w:space="0" w:color="000000" w:themeColor="text1"/>
            </w:tcBorders>
          </w:tcPr>
          <w:p w14:paraId="312E52D4" w14:textId="77777777" w:rsidR="00E26F6C" w:rsidRDefault="00E26F6C" w:rsidP="70A5E98D">
            <w:pPr>
              <w:pStyle w:val="TableParagraph"/>
              <w:jc w:val="center"/>
              <w:rPr>
                <w:rFonts w:ascii="Ravensbourne Sans" w:eastAsia="Ravensbourne Sans" w:hAnsi="Ravensbourne Sans" w:cs="Ravensbourne Sans"/>
                <w:lang w:val="en-US"/>
                <w14:ligatures w14:val="standardContextual"/>
              </w:rPr>
            </w:pPr>
          </w:p>
          <w:p w14:paraId="6918819E" w14:textId="77777777" w:rsidR="00012E51" w:rsidRDefault="00012E51" w:rsidP="70A5E98D">
            <w:pPr>
              <w:pStyle w:val="TableParagraph"/>
              <w:jc w:val="center"/>
              <w:rPr>
                <w:rFonts w:ascii="Ravensbourne Sans" w:eastAsia="Ravensbourne Sans" w:hAnsi="Ravensbourne Sans" w:cs="Ravensbourne Sans"/>
                <w:lang w:val="en-US"/>
                <w14:ligatures w14:val="standardContextual"/>
              </w:rPr>
            </w:pPr>
          </w:p>
          <w:p w14:paraId="574A7BCF" w14:textId="54DFEC86" w:rsidR="4D4E8734" w:rsidRDefault="4D4E8734" w:rsidP="4D4E8734">
            <w:pPr>
              <w:pStyle w:val="TableParagraph"/>
              <w:jc w:val="center"/>
              <w:rPr>
                <w:rFonts w:ascii="Ravensbourne Sans" w:eastAsia="Ravensbourne Sans" w:hAnsi="Ravensbourne Sans" w:cs="Ravensbourne Sans"/>
                <w:lang w:val="en-US"/>
              </w:rPr>
            </w:pPr>
          </w:p>
          <w:p w14:paraId="13219C85" w14:textId="1C51FFE8" w:rsidR="4D4E8734" w:rsidRDefault="4D4E8734" w:rsidP="4D4E8734">
            <w:pPr>
              <w:pStyle w:val="TableParagraph"/>
              <w:jc w:val="center"/>
              <w:rPr>
                <w:rFonts w:ascii="Ravensbourne Sans" w:eastAsia="Ravensbourne Sans" w:hAnsi="Ravensbourne Sans" w:cs="Ravensbourne Sans"/>
                <w:lang w:val="en-US"/>
              </w:rPr>
            </w:pPr>
          </w:p>
          <w:p w14:paraId="16AA516C" w14:textId="4154321E" w:rsidR="4D4E8734" w:rsidRDefault="4D4E8734" w:rsidP="4D4E8734">
            <w:pPr>
              <w:pStyle w:val="TableParagraph"/>
              <w:jc w:val="center"/>
              <w:rPr>
                <w:rFonts w:ascii="Ravensbourne Sans" w:eastAsia="Ravensbourne Sans" w:hAnsi="Ravensbourne Sans" w:cs="Ravensbourne Sans"/>
                <w:lang w:val="en-US"/>
              </w:rPr>
            </w:pPr>
          </w:p>
          <w:p w14:paraId="244910A3" w14:textId="6DA7A0D9" w:rsidR="4D4E8734" w:rsidRDefault="4D4E8734" w:rsidP="4D4E8734">
            <w:pPr>
              <w:pStyle w:val="TableParagraph"/>
              <w:jc w:val="center"/>
              <w:rPr>
                <w:rFonts w:ascii="Ravensbourne Sans" w:eastAsia="Ravensbourne Sans" w:hAnsi="Ravensbourne Sans" w:cs="Ravensbourne Sans"/>
                <w:lang w:val="en-US"/>
              </w:rPr>
            </w:pPr>
          </w:p>
          <w:p w14:paraId="763DDFD1" w14:textId="77777777" w:rsidR="00B17825" w:rsidRDefault="00B17825" w:rsidP="70A5E98D">
            <w:pPr>
              <w:pStyle w:val="TableParagraph"/>
              <w:jc w:val="center"/>
              <w:rPr>
                <w:rFonts w:ascii="Ravensbourne Sans" w:eastAsia="Ravensbourne Sans" w:hAnsi="Ravensbourne Sans" w:cs="Ravensbourne Sans"/>
                <w:lang w:val="en-US"/>
                <w14:ligatures w14:val="standardContextual"/>
              </w:rPr>
            </w:pPr>
          </w:p>
          <w:p w14:paraId="740EF22C" w14:textId="45AC866E" w:rsidR="00B17825" w:rsidRDefault="00B17825" w:rsidP="70A5E98D">
            <w:pPr>
              <w:pStyle w:val="TableParagraph"/>
              <w:jc w:val="center"/>
              <w:rPr>
                <w:rFonts w:ascii="Ravensbourne Sans" w:eastAsia="Ravensbourne Sans" w:hAnsi="Ravensbourne Sans" w:cs="Ravensbourne Sans"/>
                <w:lang w:val="en-US"/>
                <w14:ligatures w14:val="standardContextual"/>
              </w:rPr>
            </w:pPr>
          </w:p>
          <w:p w14:paraId="47CB2089" w14:textId="1EAA11F9" w:rsidR="00B17825" w:rsidRPr="00C1303D" w:rsidRDefault="00B17825" w:rsidP="42DF6DE0">
            <w:pPr>
              <w:pStyle w:val="TableParagraph"/>
              <w:jc w:val="center"/>
              <w:rPr>
                <w:rFonts w:ascii="Ravensbourne Sans" w:eastAsia="Ravensbourne Sans" w:hAnsi="Ravensbourne Sans" w:cs="Ravensbourne Sans"/>
                <w:lang w:val="en-US"/>
              </w:rPr>
            </w:pPr>
          </w:p>
          <w:p w14:paraId="29E486D1" w14:textId="6A89D953" w:rsidR="00B17825" w:rsidRPr="00C1303D" w:rsidRDefault="00B17825" w:rsidP="42DF6DE0">
            <w:pPr>
              <w:pStyle w:val="TableParagraph"/>
              <w:jc w:val="center"/>
              <w:rPr>
                <w:rFonts w:ascii="Ravensbourne Sans" w:eastAsia="Ravensbourne Sans" w:hAnsi="Ravensbourne Sans" w:cs="Ravensbourne Sans"/>
                <w:lang w:val="en-US"/>
              </w:rPr>
            </w:pPr>
          </w:p>
          <w:p w14:paraId="66CDD079" w14:textId="0598ED3B" w:rsidR="00B17825" w:rsidRPr="00C1303D" w:rsidRDefault="143B6337" w:rsidP="42DF6DE0">
            <w:pPr>
              <w:pStyle w:val="TableParagraph"/>
              <w:jc w:val="center"/>
              <w:rPr>
                <w:rFonts w:ascii="Ravensbourne Sans" w:eastAsia="Ravensbourne Sans" w:hAnsi="Ravensbourne Sans" w:cs="Ravensbourne Sans"/>
                <w:lang w:val="en-US"/>
              </w:rPr>
            </w:pPr>
            <w:r w:rsidRPr="42DF6DE0">
              <w:rPr>
                <w:rFonts w:ascii="Ravensbourne Sans" w:eastAsia="Ravensbourne Sans" w:hAnsi="Ravensbourne Sans" w:cs="Ravensbourne Sans"/>
                <w:lang w:val="en-US"/>
              </w:rPr>
              <w:t>X</w:t>
            </w:r>
          </w:p>
          <w:p w14:paraId="4E2C1C79" w14:textId="4D5EFE8B" w:rsidR="00B17825" w:rsidRPr="00C1303D" w:rsidRDefault="00B17825" w:rsidP="70A5E98D">
            <w:pPr>
              <w:pStyle w:val="TableParagraph"/>
              <w:jc w:val="center"/>
              <w:rPr>
                <w:rFonts w:ascii="Ravensbourne Sans" w:eastAsia="Ravensbourne Sans" w:hAnsi="Ravensbourne Sans" w:cs="Ravensbourne Sans"/>
                <w:lang w:val="en-US"/>
                <w14:ligatures w14:val="standardContextual"/>
              </w:rPr>
            </w:pPr>
          </w:p>
        </w:tc>
      </w:tr>
      <w:tr w:rsidR="00E26F6C" w:rsidRPr="00C1303D" w14:paraId="21A5F12E" w14:textId="77777777" w:rsidTr="42DF6DE0">
        <w:trPr>
          <w:trHeight w:val="1655"/>
        </w:trPr>
        <w:tc>
          <w:tcPr>
            <w:tcW w:w="66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F8DBD7C" w14:textId="77777777" w:rsidR="00E26F6C" w:rsidRPr="00C1303D" w:rsidRDefault="00E26F6C" w:rsidP="70A5E98D">
            <w:pPr>
              <w:pStyle w:val="TableParagraph"/>
              <w:spacing w:line="271" w:lineRule="exact"/>
              <w:ind w:left="107"/>
              <w:rPr>
                <w:rFonts w:ascii="Ravensbourne Sans" w:eastAsia="Ravensbourne Sans" w:hAnsi="Ravensbourne Sans" w:cs="Ravensbourne Sans"/>
                <w:b/>
                <w:bCs/>
                <w:sz w:val="24"/>
                <w:szCs w:val="24"/>
                <w:lang w:val="en-US"/>
                <w14:ligatures w14:val="standardContextual"/>
              </w:rPr>
            </w:pPr>
          </w:p>
          <w:p w14:paraId="650502E2" w14:textId="0E849613" w:rsidR="00E26F6C" w:rsidRPr="00C1303D" w:rsidRDefault="7E4A244E" w:rsidP="70A5E98D">
            <w:pPr>
              <w:pStyle w:val="TableParagraph"/>
              <w:spacing w:line="271" w:lineRule="exact"/>
              <w:ind w:left="107"/>
              <w:rPr>
                <w:rFonts w:ascii="Ravensbourne Sans" w:eastAsia="Ravensbourne Sans" w:hAnsi="Ravensbourne Sans" w:cs="Ravensbourne Sans"/>
                <w:b/>
                <w:bCs/>
                <w:sz w:val="24"/>
                <w:szCs w:val="24"/>
                <w:lang w:val="en-US"/>
                <w14:ligatures w14:val="standardContextual"/>
              </w:rPr>
            </w:pPr>
            <w:r w:rsidRPr="70A5E98D">
              <w:rPr>
                <w:rFonts w:ascii="Ravensbourne Sans" w:eastAsia="Ravensbourne Sans" w:hAnsi="Ravensbourne Sans" w:cs="Ravensbourne Sans"/>
                <w:b/>
                <w:bCs/>
                <w:sz w:val="24"/>
                <w:szCs w:val="24"/>
                <w:lang w:val="en-US"/>
                <w14:ligatures w14:val="standardContextual"/>
              </w:rPr>
              <w:t xml:space="preserve">EDI and </w:t>
            </w:r>
            <w:r w:rsidR="00E26F6C" w:rsidRPr="70A5E98D">
              <w:rPr>
                <w:rFonts w:ascii="Ravensbourne Sans" w:eastAsia="Ravensbourne Sans" w:hAnsi="Ravensbourne Sans" w:cs="Ravensbourne Sans"/>
                <w:b/>
                <w:bCs/>
                <w:sz w:val="24"/>
                <w:szCs w:val="24"/>
                <w:lang w:val="en-US"/>
                <w14:ligatures w14:val="standardContextual"/>
              </w:rPr>
              <w:t>Higher Education knowledge</w:t>
            </w:r>
          </w:p>
          <w:p w14:paraId="617CDB8D" w14:textId="4FBAFBAA" w:rsidR="00E26F6C" w:rsidRPr="00F503FF" w:rsidRDefault="1DA714CB" w:rsidP="70A5E98D">
            <w:pPr>
              <w:pStyle w:val="ListParagraph"/>
              <w:numPr>
                <w:ilvl w:val="0"/>
                <w:numId w:val="36"/>
              </w:numPr>
              <w:autoSpaceDE w:val="0"/>
              <w:autoSpaceDN w:val="0"/>
              <w:spacing w:after="0" w:line="271" w:lineRule="exact"/>
              <w:rPr>
                <w:rFonts w:ascii="Ravensbourne Sans" w:eastAsia="Ravensbourne Sans" w:hAnsi="Ravensbourne Sans" w:cs="Ravensbourne Sans"/>
                <w14:ligatures w14:val="none"/>
              </w:rPr>
            </w:pPr>
            <w:r w:rsidRPr="70A5E98D">
              <w:rPr>
                <w:rFonts w:ascii="Ravensbourne Sans" w:eastAsia="Ravensbourne Sans" w:hAnsi="Ravensbourne Sans" w:cs="Ravensbourne Sans"/>
                <w14:ligatures w14:val="none"/>
              </w:rPr>
              <w:t xml:space="preserve">Understanding of </w:t>
            </w:r>
            <w:r w:rsidR="18B73953" w:rsidRPr="70A5E98D">
              <w:rPr>
                <w:rFonts w:ascii="Ravensbourne Sans" w:eastAsia="Ravensbourne Sans" w:hAnsi="Ravensbourne Sans" w:cs="Ravensbourne Sans"/>
                <w14:ligatures w14:val="none"/>
              </w:rPr>
              <w:t>key issues related to EDI</w:t>
            </w:r>
            <w:r w:rsidR="457FE9DA" w:rsidRPr="70A5E98D">
              <w:rPr>
                <w:rFonts w:ascii="Ravensbourne Sans" w:eastAsia="Ravensbourne Sans" w:hAnsi="Ravensbourne Sans" w:cs="Ravensbourne Sans"/>
                <w14:ligatures w14:val="none"/>
              </w:rPr>
              <w:t>, including relevant</w:t>
            </w:r>
            <w:r w:rsidR="457FE9DA" w:rsidRPr="70A5E98D">
              <w:rPr>
                <w:rFonts w:ascii="Ravensbourne Sans" w:eastAsia="Ravensbourne Sans" w:hAnsi="Ravensbourne Sans" w:cs="Ravensbourne Sans"/>
              </w:rPr>
              <w:t xml:space="preserve"> employment legislation</w:t>
            </w:r>
            <w:r w:rsidR="0877DAEF" w:rsidRPr="70A5E98D">
              <w:rPr>
                <w:rFonts w:ascii="Ravensbourne Sans" w:eastAsia="Ravensbourne Sans" w:hAnsi="Ravensbourne Sans" w:cs="Ravensbourne Sans"/>
                <w14:ligatures w14:val="none"/>
              </w:rPr>
              <w:t>.</w:t>
            </w:r>
          </w:p>
          <w:p w14:paraId="5EBB2954" w14:textId="77777777" w:rsidR="0009079E" w:rsidRPr="00F503FF" w:rsidRDefault="0009079E" w:rsidP="70A5E98D">
            <w:pPr>
              <w:autoSpaceDE w:val="0"/>
              <w:autoSpaceDN w:val="0"/>
              <w:spacing w:after="0" w:line="271" w:lineRule="exact"/>
              <w:ind w:left="107"/>
              <w:rPr>
                <w:rFonts w:ascii="Ravensbourne Sans" w:eastAsia="Ravensbourne Sans" w:hAnsi="Ravensbourne Sans" w:cs="Ravensbourne Sans"/>
                <w14:ligatures w14:val="none"/>
              </w:rPr>
            </w:pPr>
          </w:p>
          <w:p w14:paraId="6B5A1F2A" w14:textId="6BC47CE7" w:rsidR="0009079E" w:rsidRPr="00F503FF" w:rsidRDefault="49B83980" w:rsidP="70A5E98D">
            <w:pPr>
              <w:pStyle w:val="ListParagraph"/>
              <w:numPr>
                <w:ilvl w:val="0"/>
                <w:numId w:val="36"/>
              </w:numPr>
              <w:autoSpaceDE w:val="0"/>
              <w:autoSpaceDN w:val="0"/>
              <w:spacing w:after="0" w:line="271" w:lineRule="exact"/>
              <w:rPr>
                <w:rFonts w:ascii="Ravensbourne Sans" w:eastAsia="Ravensbourne Sans" w:hAnsi="Ravensbourne Sans" w:cs="Ravensbourne Sans"/>
                <w14:ligatures w14:val="none"/>
              </w:rPr>
            </w:pPr>
            <w:r w:rsidRPr="70A5E98D">
              <w:rPr>
                <w:rFonts w:ascii="Ravensbourne Sans" w:eastAsia="Ravensbourne Sans" w:hAnsi="Ravensbourne Sans" w:cs="Ravensbourne Sans"/>
                <w14:ligatures w14:val="none"/>
              </w:rPr>
              <w:t>Experience</w:t>
            </w:r>
            <w:r w:rsidR="5A46F3A1" w:rsidRPr="70A5E98D">
              <w:rPr>
                <w:rFonts w:ascii="Ravensbourne Sans" w:eastAsia="Ravensbourne Sans" w:hAnsi="Ravensbourne Sans" w:cs="Ravensbourne Sans"/>
                <w14:ligatures w14:val="none"/>
              </w:rPr>
              <w:t xml:space="preserve"> of using </w:t>
            </w:r>
            <w:r w:rsidRPr="70A5E98D">
              <w:rPr>
                <w:rFonts w:ascii="Ravensbourne Sans" w:eastAsia="Ravensbourne Sans" w:hAnsi="Ravensbourne Sans" w:cs="Ravensbourne Sans"/>
                <w14:ligatures w14:val="none"/>
              </w:rPr>
              <w:t>Equality Impact Assessments to support organisational work</w:t>
            </w:r>
            <w:r w:rsidR="02442CFB" w:rsidRPr="70A5E98D">
              <w:rPr>
                <w:rFonts w:ascii="Ravensbourne Sans" w:eastAsia="Ravensbourne Sans" w:hAnsi="Ravensbourne Sans" w:cs="Ravensbourne Sans"/>
                <w14:ligatures w14:val="none"/>
              </w:rPr>
              <w:t>.</w:t>
            </w:r>
          </w:p>
          <w:p w14:paraId="6B4120C7" w14:textId="77777777" w:rsidR="00DE0BFA" w:rsidRPr="00F503FF" w:rsidRDefault="00DE0BFA" w:rsidP="70A5E98D">
            <w:pPr>
              <w:autoSpaceDE w:val="0"/>
              <w:autoSpaceDN w:val="0"/>
              <w:spacing w:after="0" w:line="271" w:lineRule="exact"/>
              <w:ind w:left="107"/>
              <w:rPr>
                <w:rFonts w:ascii="Ravensbourne Sans" w:eastAsia="Ravensbourne Sans" w:hAnsi="Ravensbourne Sans" w:cs="Ravensbourne Sans"/>
                <w14:ligatures w14:val="none"/>
              </w:rPr>
            </w:pPr>
          </w:p>
          <w:p w14:paraId="4016A167" w14:textId="4379FA24" w:rsidR="00073C88" w:rsidRPr="00F503FF" w:rsidRDefault="27E42E32" w:rsidP="70A5E98D">
            <w:pPr>
              <w:pStyle w:val="ListParagraph"/>
              <w:numPr>
                <w:ilvl w:val="0"/>
                <w:numId w:val="36"/>
              </w:numPr>
              <w:autoSpaceDE w:val="0"/>
              <w:autoSpaceDN w:val="0"/>
              <w:spacing w:after="0" w:line="271" w:lineRule="exact"/>
              <w:rPr>
                <w:rFonts w:ascii="Ravensbourne Sans" w:eastAsia="Ravensbourne Sans" w:hAnsi="Ravensbourne Sans" w:cs="Ravensbourne Sans"/>
                <w14:ligatures w14:val="none"/>
              </w:rPr>
            </w:pPr>
            <w:r w:rsidRPr="70A5E98D">
              <w:rPr>
                <w:rFonts w:ascii="Ravensbourne Sans" w:eastAsia="Ravensbourne Sans" w:hAnsi="Ravensbourne Sans" w:cs="Ravensbourne Sans"/>
                <w14:ligatures w14:val="none"/>
              </w:rPr>
              <w:t>Experiencing of creating and/or delivering high impact and engaging EDI resources and learning activities</w:t>
            </w:r>
            <w:r w:rsidR="42222636" w:rsidRPr="70A5E98D">
              <w:rPr>
                <w:rFonts w:ascii="Ravensbourne Sans" w:eastAsia="Ravensbourne Sans" w:hAnsi="Ravensbourne Sans" w:cs="Ravensbourne Sans"/>
                <w14:ligatures w14:val="none"/>
              </w:rPr>
              <w:t>.</w:t>
            </w:r>
          </w:p>
          <w:p w14:paraId="23CCE688" w14:textId="77777777" w:rsidR="00E4741F" w:rsidRPr="00F503FF" w:rsidRDefault="00E4741F" w:rsidP="70A5E98D">
            <w:pPr>
              <w:autoSpaceDE w:val="0"/>
              <w:autoSpaceDN w:val="0"/>
              <w:spacing w:after="0" w:line="271" w:lineRule="exact"/>
              <w:ind w:left="107"/>
              <w:rPr>
                <w:rFonts w:ascii="Ravensbourne Sans" w:eastAsia="Ravensbourne Sans" w:hAnsi="Ravensbourne Sans" w:cs="Ravensbourne Sans"/>
                <w14:ligatures w14:val="none"/>
              </w:rPr>
            </w:pPr>
          </w:p>
          <w:p w14:paraId="68A24631" w14:textId="09E652BD" w:rsidR="00E4741F" w:rsidRPr="00F503FF" w:rsidRDefault="7A0CA126" w:rsidP="70A5E98D">
            <w:pPr>
              <w:pStyle w:val="ListParagraph"/>
              <w:numPr>
                <w:ilvl w:val="0"/>
                <w:numId w:val="36"/>
              </w:numPr>
              <w:autoSpaceDE w:val="0"/>
              <w:autoSpaceDN w:val="0"/>
              <w:spacing w:after="0" w:line="271" w:lineRule="exact"/>
              <w:rPr>
                <w:rFonts w:ascii="Ravensbourne Sans" w:eastAsia="Ravensbourne Sans" w:hAnsi="Ravensbourne Sans" w:cs="Ravensbourne Sans"/>
                <w:sz w:val="24"/>
                <w:szCs w:val="24"/>
                <w14:ligatures w14:val="none"/>
              </w:rPr>
            </w:pPr>
            <w:r w:rsidRPr="70A5E98D">
              <w:rPr>
                <w:rFonts w:ascii="Ravensbourne Sans" w:eastAsia="Ravensbourne Sans" w:hAnsi="Ravensbourne Sans" w:cs="Ravensbourne Sans"/>
                <w14:ligatures w14:val="none"/>
              </w:rPr>
              <w:t>Experience of working in the EDI space within Higher or Further Education</w:t>
            </w:r>
            <w:r w:rsidR="1DDE286C" w:rsidRPr="70A5E98D">
              <w:rPr>
                <w:rFonts w:ascii="Ravensbourne Sans" w:eastAsia="Ravensbourne Sans" w:hAnsi="Ravensbourne Sans" w:cs="Ravensbourne Sans"/>
                <w14:ligatures w14:val="none"/>
              </w:rPr>
              <w:t>.</w:t>
            </w:r>
          </w:p>
        </w:tc>
        <w:tc>
          <w:tcPr>
            <w:tcW w:w="1560" w:type="dxa"/>
            <w:tcBorders>
              <w:top w:val="single" w:sz="8" w:space="0" w:color="000000" w:themeColor="text1"/>
              <w:left w:val="nil"/>
              <w:bottom w:val="single" w:sz="8" w:space="0" w:color="000000" w:themeColor="text1"/>
              <w:right w:val="single" w:sz="8" w:space="0" w:color="000000" w:themeColor="text1"/>
            </w:tcBorders>
          </w:tcPr>
          <w:p w14:paraId="346BA855" w14:textId="77777777" w:rsidR="00E26F6C" w:rsidRPr="00C1303D" w:rsidRDefault="00E26F6C" w:rsidP="70A5E98D">
            <w:pPr>
              <w:pStyle w:val="TableParagraph"/>
              <w:spacing w:line="191" w:lineRule="exact"/>
              <w:ind w:left="242"/>
              <w:jc w:val="center"/>
              <w:rPr>
                <w:rFonts w:ascii="Ravensbourne Sans" w:eastAsia="Ravensbourne Sans" w:hAnsi="Ravensbourne Sans" w:cs="Ravensbourne Sans"/>
                <w:lang w:val="en-US"/>
                <w14:ligatures w14:val="standardContextual"/>
              </w:rPr>
            </w:pPr>
          </w:p>
          <w:p w14:paraId="21259940" w14:textId="77777777" w:rsidR="00E26F6C" w:rsidRPr="00C1303D" w:rsidRDefault="00E26F6C" w:rsidP="70A5E98D">
            <w:pPr>
              <w:pStyle w:val="TableParagraph"/>
              <w:spacing w:line="191" w:lineRule="exact"/>
              <w:ind w:left="242"/>
              <w:jc w:val="center"/>
              <w:rPr>
                <w:rFonts w:ascii="Ravensbourne Sans" w:eastAsia="Ravensbourne Sans" w:hAnsi="Ravensbourne Sans" w:cs="Ravensbourne Sans"/>
                <w:lang w:val="en-US"/>
                <w14:ligatures w14:val="standardContextual"/>
              </w:rPr>
            </w:pPr>
          </w:p>
          <w:p w14:paraId="51B88C93" w14:textId="77777777" w:rsidR="00E26F6C" w:rsidRDefault="00E26F6C" w:rsidP="70A5E98D">
            <w:pPr>
              <w:pStyle w:val="TableParagraph"/>
              <w:spacing w:line="191" w:lineRule="exact"/>
              <w:ind w:left="242"/>
              <w:jc w:val="center"/>
              <w:rPr>
                <w:rFonts w:ascii="Ravensbourne Sans" w:eastAsia="Ravensbourne Sans" w:hAnsi="Ravensbourne Sans" w:cs="Ravensbourne Sans"/>
                <w:lang w:val="en-US"/>
                <w14:ligatures w14:val="standardContextual"/>
              </w:rPr>
            </w:pPr>
          </w:p>
          <w:p w14:paraId="01E83F82" w14:textId="77777777" w:rsidR="00E4741F" w:rsidRDefault="00E4741F" w:rsidP="70A5E98D">
            <w:pPr>
              <w:pStyle w:val="TableParagraph"/>
              <w:spacing w:line="191" w:lineRule="exact"/>
              <w:ind w:left="242"/>
              <w:jc w:val="center"/>
              <w:rPr>
                <w:rFonts w:ascii="Ravensbourne Sans" w:eastAsia="Ravensbourne Sans" w:hAnsi="Ravensbourne Sans" w:cs="Ravensbourne Sans"/>
                <w:lang w:val="en-US"/>
                <w14:ligatures w14:val="standardContextual"/>
              </w:rPr>
            </w:pPr>
          </w:p>
          <w:p w14:paraId="791C3B2D" w14:textId="5277D4C3" w:rsidR="00E4741F" w:rsidRDefault="49B83980" w:rsidP="70A5E98D">
            <w:pPr>
              <w:pStyle w:val="TableParagraph"/>
              <w:spacing w:line="191" w:lineRule="exact"/>
              <w:ind w:left="242"/>
              <w:jc w:val="center"/>
              <w:rPr>
                <w:rFonts w:ascii="Ravensbourne Sans" w:eastAsia="Ravensbourne Sans" w:hAnsi="Ravensbourne Sans" w:cs="Ravensbourne Sans"/>
                <w:lang w:val="en-US"/>
                <w14:ligatures w14:val="standardContextual"/>
              </w:rPr>
            </w:pPr>
            <w:r w:rsidRPr="70A5E98D">
              <w:rPr>
                <w:rFonts w:ascii="Ravensbourne Sans" w:eastAsia="Ravensbourne Sans" w:hAnsi="Ravensbourne Sans" w:cs="Ravensbourne Sans"/>
                <w:lang w:val="en-US"/>
                <w14:ligatures w14:val="standardContextual"/>
              </w:rPr>
              <w:t>X</w:t>
            </w:r>
          </w:p>
          <w:p w14:paraId="1E6F6375" w14:textId="77777777" w:rsidR="00A41E7F" w:rsidRDefault="00A41E7F" w:rsidP="70A5E98D">
            <w:pPr>
              <w:pStyle w:val="TableParagraph"/>
              <w:spacing w:line="191" w:lineRule="exact"/>
              <w:ind w:left="242"/>
              <w:jc w:val="center"/>
              <w:rPr>
                <w:rFonts w:ascii="Ravensbourne Sans" w:eastAsia="Ravensbourne Sans" w:hAnsi="Ravensbourne Sans" w:cs="Ravensbourne Sans"/>
                <w:lang w:val="en-US"/>
                <w14:ligatures w14:val="standardContextual"/>
              </w:rPr>
            </w:pPr>
          </w:p>
          <w:p w14:paraId="7591BE45" w14:textId="77777777" w:rsidR="00A41E7F" w:rsidRDefault="00A41E7F" w:rsidP="70A5E98D">
            <w:pPr>
              <w:pStyle w:val="TableParagraph"/>
              <w:spacing w:line="191" w:lineRule="exact"/>
              <w:ind w:left="242"/>
              <w:jc w:val="center"/>
              <w:rPr>
                <w:del w:id="0" w:author="Karen Ingram" w:date="2024-07-30T14:17:00Z" w16du:dateUtc="2024-07-30T14:17:50Z"/>
                <w:rFonts w:ascii="Ravensbourne Sans" w:eastAsia="Ravensbourne Sans" w:hAnsi="Ravensbourne Sans" w:cs="Ravensbourne Sans"/>
                <w:lang w:val="en-US"/>
                <w14:ligatures w14:val="standardContextual"/>
              </w:rPr>
            </w:pPr>
          </w:p>
          <w:p w14:paraId="10503E82" w14:textId="77777777" w:rsidR="00A41E7F" w:rsidRDefault="00A41E7F" w:rsidP="70A5E98D">
            <w:pPr>
              <w:pStyle w:val="TableParagraph"/>
              <w:spacing w:line="191" w:lineRule="exact"/>
              <w:jc w:val="center"/>
              <w:rPr>
                <w:rFonts w:ascii="Ravensbourne Sans" w:eastAsia="Ravensbourne Sans" w:hAnsi="Ravensbourne Sans" w:cs="Ravensbourne Sans"/>
                <w:lang w:val="en-US"/>
                <w14:ligatures w14:val="standardContextual"/>
              </w:rPr>
            </w:pPr>
          </w:p>
          <w:p w14:paraId="0DD493A6" w14:textId="77777777" w:rsidR="00A41E7F" w:rsidRDefault="00A41E7F" w:rsidP="70A5E98D">
            <w:pPr>
              <w:pStyle w:val="TableParagraph"/>
              <w:spacing w:line="191" w:lineRule="exact"/>
              <w:ind w:left="242"/>
              <w:jc w:val="center"/>
              <w:rPr>
                <w:rFonts w:ascii="Ravensbourne Sans" w:eastAsia="Ravensbourne Sans" w:hAnsi="Ravensbourne Sans" w:cs="Ravensbourne Sans"/>
                <w:lang w:val="en-US"/>
                <w14:ligatures w14:val="standardContextual"/>
              </w:rPr>
            </w:pPr>
          </w:p>
          <w:p w14:paraId="3A74F3F5" w14:textId="33D3A8D0" w:rsidR="00A41E7F" w:rsidRPr="00C1303D" w:rsidRDefault="0957FF9C" w:rsidP="70A5E98D">
            <w:pPr>
              <w:pStyle w:val="TableParagraph"/>
              <w:spacing w:line="191" w:lineRule="exact"/>
              <w:ind w:left="242"/>
              <w:jc w:val="center"/>
              <w:rPr>
                <w:rFonts w:ascii="Ravensbourne Sans" w:eastAsia="Ravensbourne Sans" w:hAnsi="Ravensbourne Sans" w:cs="Ravensbourne Sans"/>
                <w:lang w:val="en-US"/>
                <w14:ligatures w14:val="standardContextual"/>
              </w:rPr>
            </w:pPr>
            <w:r w:rsidRPr="70A5E98D">
              <w:rPr>
                <w:rFonts w:ascii="Ravensbourne Sans" w:eastAsia="Ravensbourne Sans" w:hAnsi="Ravensbourne Sans" w:cs="Ravensbourne Sans"/>
                <w:lang w:val="en-US"/>
                <w14:ligatures w14:val="standardContextual"/>
              </w:rPr>
              <w:t>X</w:t>
            </w:r>
          </w:p>
        </w:tc>
        <w:tc>
          <w:tcPr>
            <w:tcW w:w="1559" w:type="dxa"/>
            <w:tcBorders>
              <w:top w:val="single" w:sz="8" w:space="0" w:color="000000" w:themeColor="text1"/>
              <w:left w:val="nil"/>
              <w:bottom w:val="single" w:sz="8" w:space="0" w:color="000000" w:themeColor="text1"/>
              <w:right w:val="single" w:sz="8" w:space="0" w:color="000000" w:themeColor="text1"/>
            </w:tcBorders>
          </w:tcPr>
          <w:p w14:paraId="33BFD153" w14:textId="77777777" w:rsidR="00E26F6C" w:rsidRPr="00C1303D" w:rsidRDefault="00E26F6C" w:rsidP="70A5E98D">
            <w:pPr>
              <w:pStyle w:val="TableParagraph"/>
              <w:rPr>
                <w:rFonts w:ascii="Ravensbourne Sans" w:eastAsia="Ravensbourne Sans" w:hAnsi="Ravensbourne Sans" w:cs="Ravensbourne Sans"/>
                <w:lang w:val="en-US"/>
                <w14:ligatures w14:val="standardContextual"/>
              </w:rPr>
            </w:pPr>
          </w:p>
          <w:p w14:paraId="60CE3664" w14:textId="77777777" w:rsidR="00E26F6C" w:rsidRPr="00C1303D" w:rsidRDefault="00E26F6C" w:rsidP="70A5E98D">
            <w:pPr>
              <w:pStyle w:val="TableParagraph"/>
              <w:rPr>
                <w:rFonts w:ascii="Ravensbourne Sans" w:eastAsia="Ravensbourne Sans" w:hAnsi="Ravensbourne Sans" w:cs="Ravensbourne Sans"/>
                <w:lang w:val="en-US"/>
                <w14:ligatures w14:val="standardContextual"/>
              </w:rPr>
            </w:pPr>
          </w:p>
          <w:p w14:paraId="764DE391" w14:textId="77777777" w:rsidR="00E26F6C" w:rsidRDefault="00E26F6C" w:rsidP="70A5E98D">
            <w:pPr>
              <w:pStyle w:val="TableParagraph"/>
              <w:jc w:val="center"/>
              <w:rPr>
                <w:rFonts w:ascii="Ravensbourne Sans" w:eastAsia="Ravensbourne Sans" w:hAnsi="Ravensbourne Sans" w:cs="Ravensbourne Sans"/>
                <w:lang w:val="en-US"/>
                <w14:ligatures w14:val="standardContextual"/>
              </w:rPr>
            </w:pPr>
            <w:r w:rsidRPr="70A5E98D">
              <w:rPr>
                <w:rFonts w:ascii="Ravensbourne Sans" w:eastAsia="Ravensbourne Sans" w:hAnsi="Ravensbourne Sans" w:cs="Ravensbourne Sans"/>
                <w:lang w:val="en-US"/>
                <w14:ligatures w14:val="standardContextual"/>
              </w:rPr>
              <w:t xml:space="preserve">  </w:t>
            </w:r>
          </w:p>
          <w:p w14:paraId="60A1C56A" w14:textId="77777777" w:rsidR="00E4741F" w:rsidRDefault="00E4741F" w:rsidP="70A5E98D">
            <w:pPr>
              <w:pStyle w:val="TableParagraph"/>
              <w:jc w:val="center"/>
              <w:rPr>
                <w:rFonts w:ascii="Ravensbourne Sans" w:eastAsia="Ravensbourne Sans" w:hAnsi="Ravensbourne Sans" w:cs="Ravensbourne Sans"/>
                <w:lang w:val="en-US"/>
                <w14:ligatures w14:val="standardContextual"/>
              </w:rPr>
            </w:pPr>
          </w:p>
          <w:p w14:paraId="00D8C1A8" w14:textId="77777777" w:rsidR="00E4741F" w:rsidRDefault="00E4741F" w:rsidP="70A5E98D">
            <w:pPr>
              <w:pStyle w:val="TableParagraph"/>
              <w:jc w:val="center"/>
              <w:rPr>
                <w:rFonts w:ascii="Ravensbourne Sans" w:eastAsia="Ravensbourne Sans" w:hAnsi="Ravensbourne Sans" w:cs="Ravensbourne Sans"/>
                <w:lang w:val="en-US"/>
                <w14:ligatures w14:val="standardContextual"/>
              </w:rPr>
            </w:pPr>
          </w:p>
          <w:p w14:paraId="4414B553" w14:textId="77777777" w:rsidR="00E4741F" w:rsidRDefault="00E4741F" w:rsidP="70A5E98D">
            <w:pPr>
              <w:pStyle w:val="TableParagraph"/>
              <w:jc w:val="center"/>
              <w:rPr>
                <w:rFonts w:ascii="Ravensbourne Sans" w:eastAsia="Ravensbourne Sans" w:hAnsi="Ravensbourne Sans" w:cs="Ravensbourne Sans"/>
                <w:lang w:val="en-US"/>
                <w14:ligatures w14:val="standardContextual"/>
              </w:rPr>
            </w:pPr>
          </w:p>
          <w:p w14:paraId="018FE7BF" w14:textId="77777777" w:rsidR="0009079E" w:rsidRDefault="0009079E" w:rsidP="70A5E98D">
            <w:pPr>
              <w:pStyle w:val="TableParagraph"/>
              <w:jc w:val="center"/>
              <w:rPr>
                <w:rFonts w:ascii="Ravensbourne Sans" w:eastAsia="Ravensbourne Sans" w:hAnsi="Ravensbourne Sans" w:cs="Ravensbourne Sans"/>
                <w:lang w:val="en-US"/>
                <w14:ligatures w14:val="standardContextual"/>
              </w:rPr>
            </w:pPr>
          </w:p>
          <w:p w14:paraId="4EA60971" w14:textId="77777777" w:rsidR="00073C88" w:rsidRDefault="00073C88" w:rsidP="70A5E98D">
            <w:pPr>
              <w:pStyle w:val="TableParagraph"/>
              <w:jc w:val="center"/>
              <w:rPr>
                <w:rFonts w:ascii="Ravensbourne Sans" w:eastAsia="Ravensbourne Sans" w:hAnsi="Ravensbourne Sans" w:cs="Ravensbourne Sans"/>
                <w:lang w:val="en-US"/>
                <w14:ligatures w14:val="standardContextual"/>
              </w:rPr>
            </w:pPr>
          </w:p>
          <w:p w14:paraId="251EE23C" w14:textId="6445DAEF" w:rsidR="00073C88" w:rsidRDefault="0957FF9C" w:rsidP="70A5E98D">
            <w:pPr>
              <w:pStyle w:val="TableParagraph"/>
              <w:rPr>
                <w:rFonts w:ascii="Ravensbourne Sans" w:eastAsia="Ravensbourne Sans" w:hAnsi="Ravensbourne Sans" w:cs="Ravensbourne Sans"/>
                <w:lang w:val="en-US"/>
                <w14:ligatures w14:val="standardContextual"/>
              </w:rPr>
            </w:pPr>
            <w:r w:rsidRPr="70A5E98D">
              <w:rPr>
                <w:rFonts w:ascii="Ravensbourne Sans" w:eastAsia="Ravensbourne Sans" w:hAnsi="Ravensbourne Sans" w:cs="Ravensbourne Sans"/>
                <w:lang w:val="en-US"/>
                <w14:ligatures w14:val="standardContextual"/>
              </w:rPr>
              <w:t xml:space="preserve">          </w:t>
            </w:r>
            <w:r w:rsidR="27E42E32" w:rsidRPr="70A5E98D">
              <w:rPr>
                <w:rFonts w:ascii="Ravensbourne Sans" w:eastAsia="Ravensbourne Sans" w:hAnsi="Ravensbourne Sans" w:cs="Ravensbourne Sans"/>
                <w:lang w:val="en-US"/>
                <w14:ligatures w14:val="standardContextual"/>
              </w:rPr>
              <w:t>X</w:t>
            </w:r>
          </w:p>
          <w:p w14:paraId="12DBA4D6" w14:textId="77777777" w:rsidR="00073C88" w:rsidRDefault="00073C88" w:rsidP="70A5E98D">
            <w:pPr>
              <w:pStyle w:val="TableParagraph"/>
              <w:rPr>
                <w:rFonts w:ascii="Ravensbourne Sans" w:eastAsia="Ravensbourne Sans" w:hAnsi="Ravensbourne Sans" w:cs="Ravensbourne Sans"/>
                <w:lang w:val="en-US"/>
                <w14:ligatures w14:val="standardContextual"/>
              </w:rPr>
            </w:pPr>
          </w:p>
          <w:p w14:paraId="2FCA9C18" w14:textId="04ABA5F4" w:rsidR="0B1326CF" w:rsidRDefault="0B1326CF" w:rsidP="70A5E98D">
            <w:pPr>
              <w:pStyle w:val="TableParagraph"/>
              <w:rPr>
                <w:rFonts w:ascii="Ravensbourne Sans" w:eastAsia="Ravensbourne Sans" w:hAnsi="Ravensbourne Sans" w:cs="Ravensbourne Sans"/>
                <w:lang w:val="en-US"/>
              </w:rPr>
            </w:pPr>
          </w:p>
          <w:p w14:paraId="620980FA" w14:textId="2D3B197C" w:rsidR="00E4741F" w:rsidRPr="00C1303D" w:rsidRDefault="0957FF9C" w:rsidP="70A5E98D">
            <w:pPr>
              <w:pStyle w:val="TableParagraph"/>
              <w:jc w:val="center"/>
              <w:rPr>
                <w:rFonts w:ascii="Ravensbourne Sans" w:eastAsia="Ravensbourne Sans" w:hAnsi="Ravensbourne Sans" w:cs="Ravensbourne Sans"/>
                <w:lang w:val="en-US"/>
                <w14:ligatures w14:val="standardContextual"/>
              </w:rPr>
            </w:pPr>
            <w:r w:rsidRPr="70A5E98D">
              <w:rPr>
                <w:rFonts w:ascii="Ravensbourne Sans" w:eastAsia="Ravensbourne Sans" w:hAnsi="Ravensbourne Sans" w:cs="Ravensbourne Sans"/>
                <w:lang w:val="en-US"/>
                <w14:ligatures w14:val="standardContextual"/>
              </w:rPr>
              <w:t>X</w:t>
            </w:r>
          </w:p>
        </w:tc>
      </w:tr>
      <w:tr w:rsidR="00A34495" w:rsidRPr="00C1303D" w14:paraId="4A2F8D28" w14:textId="77777777" w:rsidTr="42DF6DE0">
        <w:trPr>
          <w:trHeight w:val="1655"/>
        </w:trPr>
        <w:tc>
          <w:tcPr>
            <w:tcW w:w="66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97DE62D" w14:textId="77777777" w:rsidR="00A34495" w:rsidRPr="00C1303D" w:rsidRDefault="00A34495" w:rsidP="70A5E98D">
            <w:pPr>
              <w:pStyle w:val="TableParagraph"/>
              <w:spacing w:line="271" w:lineRule="exact"/>
              <w:ind w:left="107"/>
              <w:rPr>
                <w:rFonts w:ascii="Ravensbourne Sans" w:eastAsia="Ravensbourne Sans" w:hAnsi="Ravensbourne Sans" w:cs="Ravensbourne Sans"/>
                <w:b/>
                <w:bCs/>
                <w:sz w:val="24"/>
                <w:szCs w:val="24"/>
                <w:lang w:val="en-US"/>
                <w14:ligatures w14:val="standardContextual"/>
              </w:rPr>
            </w:pPr>
          </w:p>
          <w:p w14:paraId="72504B08" w14:textId="77777777" w:rsidR="00A34495" w:rsidRDefault="5318AB67" w:rsidP="70A5E98D">
            <w:pPr>
              <w:pStyle w:val="TableParagraph"/>
              <w:spacing w:line="271" w:lineRule="exact"/>
              <w:ind w:left="107"/>
              <w:rPr>
                <w:rFonts w:ascii="Ravensbourne Sans" w:eastAsia="Ravensbourne Sans" w:hAnsi="Ravensbourne Sans" w:cs="Ravensbourne Sans"/>
                <w:b/>
                <w:bCs/>
                <w:sz w:val="24"/>
                <w:szCs w:val="24"/>
                <w:lang w:val="en-US"/>
                <w14:ligatures w14:val="standardContextual"/>
              </w:rPr>
            </w:pPr>
            <w:r w:rsidRPr="70A5E98D">
              <w:rPr>
                <w:rFonts w:ascii="Ravensbourne Sans" w:eastAsia="Ravensbourne Sans" w:hAnsi="Ravensbourne Sans" w:cs="Ravensbourne Sans"/>
                <w:b/>
                <w:bCs/>
                <w:sz w:val="24"/>
                <w:szCs w:val="24"/>
                <w:lang w:val="en-US"/>
                <w14:ligatures w14:val="standardContextual"/>
              </w:rPr>
              <w:t>Stakeholder Management</w:t>
            </w:r>
          </w:p>
          <w:p w14:paraId="5A5F854A" w14:textId="6D09A67E" w:rsidR="00AB564A" w:rsidRPr="00652818" w:rsidRDefault="537D677D" w:rsidP="70A5E98D">
            <w:pPr>
              <w:pStyle w:val="TableParagraph"/>
              <w:numPr>
                <w:ilvl w:val="0"/>
                <w:numId w:val="35"/>
              </w:numPr>
              <w:spacing w:line="271" w:lineRule="exact"/>
              <w:rPr>
                <w:rFonts w:ascii="Ravensbourne Sans" w:eastAsia="Ravensbourne Sans" w:hAnsi="Ravensbourne Sans" w:cs="Ravensbourne Sans"/>
                <w:lang w:val="en-US"/>
                <w14:ligatures w14:val="standardContextual"/>
              </w:rPr>
            </w:pPr>
            <w:r w:rsidRPr="70A5E98D">
              <w:rPr>
                <w:rFonts w:ascii="Ravensbourne Sans" w:eastAsia="Ravensbourne Sans" w:hAnsi="Ravensbourne Sans" w:cs="Ravensbourne Sans"/>
                <w:lang w:val="en-US"/>
                <w14:ligatures w14:val="standardContextual"/>
              </w:rPr>
              <w:t xml:space="preserve">Experiencing of building and managing </w:t>
            </w:r>
            <w:r w:rsidR="5CAD17EB" w:rsidRPr="70A5E98D">
              <w:rPr>
                <w:rFonts w:ascii="Ravensbourne Sans" w:eastAsia="Ravensbourne Sans" w:hAnsi="Ravensbourne Sans" w:cs="Ravensbourne Sans"/>
                <w:lang w:val="en-US"/>
                <w14:ligatures w14:val="standardContextual"/>
              </w:rPr>
              <w:t>e</w:t>
            </w:r>
            <w:r w:rsidRPr="70A5E98D">
              <w:rPr>
                <w:rFonts w:ascii="Ravensbourne Sans" w:eastAsia="Ravensbourne Sans" w:hAnsi="Ravensbourne Sans" w:cs="Ravensbourne Sans"/>
                <w:lang w:val="en-US"/>
                <w14:ligatures w14:val="standardContextual"/>
              </w:rPr>
              <w:t xml:space="preserve">ffective working relationships with internal </w:t>
            </w:r>
            <w:r w:rsidR="790BBBEE" w:rsidRPr="70A5E98D">
              <w:rPr>
                <w:rFonts w:ascii="Ravensbourne Sans" w:eastAsia="Ravensbourne Sans" w:hAnsi="Ravensbourne Sans" w:cs="Ravensbourne Sans"/>
                <w:lang w:val="en-US"/>
                <w14:ligatures w14:val="standardContextual"/>
              </w:rPr>
              <w:t>stakeholders at all levels of an organisational including senior leaders</w:t>
            </w:r>
            <w:r w:rsidR="17180E65" w:rsidRPr="70A5E98D">
              <w:rPr>
                <w:rFonts w:ascii="Ravensbourne Sans" w:eastAsia="Ravensbourne Sans" w:hAnsi="Ravensbourne Sans" w:cs="Ravensbourne Sans"/>
                <w:lang w:val="en-US"/>
                <w14:ligatures w14:val="standardContextual"/>
              </w:rPr>
              <w:t>.</w:t>
            </w:r>
          </w:p>
          <w:p w14:paraId="38CA43ED" w14:textId="77777777" w:rsidR="00AB564A" w:rsidRPr="00652818" w:rsidRDefault="00AB564A" w:rsidP="70A5E98D">
            <w:pPr>
              <w:pStyle w:val="TableParagraph"/>
              <w:spacing w:line="271" w:lineRule="exact"/>
              <w:ind w:left="107"/>
              <w:rPr>
                <w:rFonts w:ascii="Ravensbourne Sans" w:eastAsia="Ravensbourne Sans" w:hAnsi="Ravensbourne Sans" w:cs="Ravensbourne Sans"/>
                <w:lang w:val="en-US"/>
                <w14:ligatures w14:val="standardContextual"/>
              </w:rPr>
            </w:pPr>
          </w:p>
          <w:p w14:paraId="142941CE" w14:textId="2B021D81" w:rsidR="00BA044A" w:rsidRPr="00BA044A" w:rsidRDefault="143A3528" w:rsidP="70A5E98D">
            <w:pPr>
              <w:pStyle w:val="TableParagraph"/>
              <w:numPr>
                <w:ilvl w:val="0"/>
                <w:numId w:val="35"/>
              </w:numPr>
              <w:spacing w:line="271" w:lineRule="exact"/>
              <w:rPr>
                <w:rFonts w:ascii="Ravensbourne Sans" w:eastAsia="Ravensbourne Sans" w:hAnsi="Ravensbourne Sans" w:cs="Ravensbourne Sans"/>
                <w:sz w:val="24"/>
                <w:szCs w:val="24"/>
                <w:lang w:val="en-US"/>
                <w14:ligatures w14:val="standardContextual"/>
              </w:rPr>
            </w:pPr>
            <w:r w:rsidRPr="70A5E98D">
              <w:rPr>
                <w:rFonts w:ascii="Ravensbourne Sans" w:eastAsia="Ravensbourne Sans" w:hAnsi="Ravensbourne Sans" w:cs="Ravensbourne Sans"/>
                <w:lang w:val="en-US"/>
                <w14:ligatures w14:val="standardContextual"/>
              </w:rPr>
              <w:t xml:space="preserve">Experience of </w:t>
            </w:r>
            <w:r w:rsidR="28C6A394" w:rsidRPr="70A5E98D">
              <w:rPr>
                <w:rFonts w:ascii="Ravensbourne Sans" w:eastAsia="Ravensbourne Sans" w:hAnsi="Ravensbourne Sans" w:cs="Ravensbourne Sans"/>
                <w:lang w:val="en-US"/>
                <w14:ligatures w14:val="standardContextual"/>
              </w:rPr>
              <w:t xml:space="preserve">building, managing and monitoring </w:t>
            </w:r>
            <w:r w:rsidR="2AFF65EF" w:rsidRPr="70A5E98D">
              <w:rPr>
                <w:rFonts w:ascii="Ravensbourne Sans" w:eastAsia="Ravensbourne Sans" w:hAnsi="Ravensbourne Sans" w:cs="Ravensbourne Sans"/>
                <w:lang w:val="en-US"/>
                <w14:ligatures w14:val="standardContextual"/>
              </w:rPr>
              <w:t>effective relationships</w:t>
            </w:r>
            <w:r w:rsidR="28C6A394" w:rsidRPr="70A5E98D">
              <w:rPr>
                <w:rFonts w:ascii="Ravensbourne Sans" w:eastAsia="Ravensbourne Sans" w:hAnsi="Ravensbourne Sans" w:cs="Ravensbourne Sans"/>
                <w:lang w:val="en-US"/>
                <w14:ligatures w14:val="standardContextual"/>
              </w:rPr>
              <w:t xml:space="preserve"> with </w:t>
            </w:r>
            <w:r w:rsidR="7E4A244E" w:rsidRPr="70A5E98D">
              <w:rPr>
                <w:rFonts w:ascii="Ravensbourne Sans" w:eastAsia="Ravensbourne Sans" w:hAnsi="Ravensbourne Sans" w:cs="Ravensbourne Sans"/>
                <w:lang w:val="en-US"/>
                <w14:ligatures w14:val="standardContextual"/>
              </w:rPr>
              <w:t>external stakeholders</w:t>
            </w:r>
            <w:r w:rsidR="28C6A394" w:rsidRPr="70A5E98D">
              <w:rPr>
                <w:rFonts w:ascii="Ravensbourne Sans" w:eastAsia="Ravensbourne Sans" w:hAnsi="Ravensbourne Sans" w:cs="Ravensbourne Sans"/>
                <w:lang w:val="en-US"/>
                <w14:ligatures w14:val="standardContextual"/>
              </w:rPr>
              <w:t xml:space="preserve">/providers/partner either </w:t>
            </w:r>
            <w:r w:rsidR="2AFF65EF" w:rsidRPr="70A5E98D">
              <w:rPr>
                <w:rFonts w:ascii="Ravensbourne Sans" w:eastAsia="Ravensbourne Sans" w:hAnsi="Ravensbourne Sans" w:cs="Ravensbourne Sans"/>
                <w:lang w:val="en-US"/>
                <w14:ligatures w14:val="standardContextual"/>
              </w:rPr>
              <w:t>informally or through formal contract management</w:t>
            </w:r>
            <w:r w:rsidR="5801939A" w:rsidRPr="70A5E98D">
              <w:rPr>
                <w:rFonts w:ascii="Ravensbourne Sans" w:eastAsia="Ravensbourne Sans" w:hAnsi="Ravensbourne Sans" w:cs="Ravensbourne Sans"/>
                <w:lang w:val="en-US"/>
                <w14:ligatures w14:val="standardContextual"/>
              </w:rPr>
              <w:t>.</w:t>
            </w:r>
            <w:r w:rsidR="2AFF65EF" w:rsidRPr="70A5E98D">
              <w:rPr>
                <w:rFonts w:ascii="Ravensbourne Sans" w:eastAsia="Ravensbourne Sans" w:hAnsi="Ravensbourne Sans" w:cs="Ravensbourne Sans"/>
                <w:sz w:val="24"/>
                <w:szCs w:val="24"/>
                <w:lang w:val="en-US"/>
                <w14:ligatures w14:val="standardContextual"/>
              </w:rPr>
              <w:t xml:space="preserve"> </w:t>
            </w:r>
          </w:p>
        </w:tc>
        <w:tc>
          <w:tcPr>
            <w:tcW w:w="1560" w:type="dxa"/>
            <w:tcBorders>
              <w:top w:val="single" w:sz="8" w:space="0" w:color="000000" w:themeColor="text1"/>
              <w:left w:val="nil"/>
              <w:bottom w:val="single" w:sz="8" w:space="0" w:color="000000" w:themeColor="text1"/>
              <w:right w:val="single" w:sz="8" w:space="0" w:color="000000" w:themeColor="text1"/>
            </w:tcBorders>
          </w:tcPr>
          <w:p w14:paraId="151E4651" w14:textId="77777777" w:rsidR="00A34495" w:rsidRDefault="00A34495" w:rsidP="70A5E98D">
            <w:pPr>
              <w:pStyle w:val="TableParagraph"/>
              <w:spacing w:line="191" w:lineRule="exact"/>
              <w:ind w:left="242"/>
              <w:jc w:val="center"/>
              <w:rPr>
                <w:rFonts w:ascii="Ravensbourne Sans" w:eastAsia="Ravensbourne Sans" w:hAnsi="Ravensbourne Sans" w:cs="Ravensbourne Sans"/>
                <w:lang w:val="en-US"/>
                <w14:ligatures w14:val="standardContextual"/>
              </w:rPr>
            </w:pPr>
          </w:p>
          <w:p w14:paraId="4D466E40" w14:textId="77777777" w:rsidR="00AB564A" w:rsidRDefault="00AB564A" w:rsidP="70A5E98D">
            <w:pPr>
              <w:pStyle w:val="TableParagraph"/>
              <w:spacing w:line="191" w:lineRule="exact"/>
              <w:ind w:left="242"/>
              <w:jc w:val="center"/>
              <w:rPr>
                <w:rFonts w:ascii="Ravensbourne Sans" w:eastAsia="Ravensbourne Sans" w:hAnsi="Ravensbourne Sans" w:cs="Ravensbourne Sans"/>
                <w:lang w:val="en-US"/>
                <w14:ligatures w14:val="standardContextual"/>
              </w:rPr>
            </w:pPr>
          </w:p>
          <w:p w14:paraId="0603BD92" w14:textId="77777777" w:rsidR="00AB564A" w:rsidRDefault="00AB564A" w:rsidP="70A5E98D">
            <w:pPr>
              <w:pStyle w:val="TableParagraph"/>
              <w:spacing w:line="191" w:lineRule="exact"/>
              <w:ind w:left="242"/>
              <w:jc w:val="center"/>
              <w:rPr>
                <w:rFonts w:ascii="Ravensbourne Sans" w:eastAsia="Ravensbourne Sans" w:hAnsi="Ravensbourne Sans" w:cs="Ravensbourne Sans"/>
                <w:lang w:val="en-US"/>
                <w14:ligatures w14:val="standardContextual"/>
              </w:rPr>
            </w:pPr>
          </w:p>
          <w:p w14:paraId="19EC826D" w14:textId="77777777" w:rsidR="00AB564A" w:rsidRDefault="00AB564A" w:rsidP="70A5E98D">
            <w:pPr>
              <w:pStyle w:val="TableParagraph"/>
              <w:spacing w:line="191" w:lineRule="exact"/>
              <w:ind w:left="242"/>
              <w:jc w:val="center"/>
              <w:rPr>
                <w:rFonts w:ascii="Ravensbourne Sans" w:eastAsia="Ravensbourne Sans" w:hAnsi="Ravensbourne Sans" w:cs="Ravensbourne Sans"/>
                <w:lang w:val="en-US"/>
                <w14:ligatures w14:val="standardContextual"/>
              </w:rPr>
            </w:pPr>
          </w:p>
          <w:p w14:paraId="39FF91AB" w14:textId="77777777" w:rsidR="00AB564A" w:rsidRDefault="00AB564A" w:rsidP="70A5E98D">
            <w:pPr>
              <w:pStyle w:val="TableParagraph"/>
              <w:spacing w:line="191" w:lineRule="exact"/>
              <w:ind w:left="242"/>
              <w:jc w:val="center"/>
              <w:rPr>
                <w:rFonts w:ascii="Ravensbourne Sans" w:eastAsia="Ravensbourne Sans" w:hAnsi="Ravensbourne Sans" w:cs="Ravensbourne Sans"/>
                <w:lang w:val="en-US"/>
                <w14:ligatures w14:val="standardContextual"/>
              </w:rPr>
            </w:pPr>
          </w:p>
          <w:p w14:paraId="6607307E" w14:textId="6AB1FBF5" w:rsidR="00AB564A" w:rsidRDefault="2AFF65EF" w:rsidP="70A5E98D">
            <w:pPr>
              <w:pStyle w:val="TableParagraph"/>
              <w:spacing w:line="191" w:lineRule="exact"/>
              <w:ind w:left="242"/>
              <w:jc w:val="center"/>
              <w:rPr>
                <w:rFonts w:ascii="Ravensbourne Sans" w:eastAsia="Ravensbourne Sans" w:hAnsi="Ravensbourne Sans" w:cs="Ravensbourne Sans"/>
                <w:lang w:val="en-US"/>
                <w14:ligatures w14:val="standardContextual"/>
              </w:rPr>
            </w:pPr>
            <w:r w:rsidRPr="70A5E98D">
              <w:rPr>
                <w:rFonts w:ascii="Ravensbourne Sans" w:eastAsia="Ravensbourne Sans" w:hAnsi="Ravensbourne Sans" w:cs="Ravensbourne Sans"/>
                <w:lang w:val="en-US"/>
                <w14:ligatures w14:val="standardContextual"/>
              </w:rPr>
              <w:t>X</w:t>
            </w:r>
          </w:p>
          <w:p w14:paraId="4AAC7B58" w14:textId="77777777" w:rsidR="00BD5A2E" w:rsidRDefault="00BD5A2E" w:rsidP="70A5E98D">
            <w:pPr>
              <w:pStyle w:val="TableParagraph"/>
              <w:spacing w:line="191" w:lineRule="exact"/>
              <w:ind w:left="242"/>
              <w:jc w:val="center"/>
              <w:rPr>
                <w:rFonts w:ascii="Ravensbourne Sans" w:eastAsia="Ravensbourne Sans" w:hAnsi="Ravensbourne Sans" w:cs="Ravensbourne Sans"/>
                <w:lang w:val="en-US"/>
                <w14:ligatures w14:val="standardContextual"/>
              </w:rPr>
            </w:pPr>
          </w:p>
          <w:p w14:paraId="0F7A6022" w14:textId="77777777" w:rsidR="00BD5A2E" w:rsidRDefault="00BD5A2E" w:rsidP="70A5E98D">
            <w:pPr>
              <w:pStyle w:val="TableParagraph"/>
              <w:spacing w:line="191" w:lineRule="exact"/>
              <w:ind w:left="242"/>
              <w:jc w:val="center"/>
              <w:rPr>
                <w:rFonts w:ascii="Ravensbourne Sans" w:eastAsia="Ravensbourne Sans" w:hAnsi="Ravensbourne Sans" w:cs="Ravensbourne Sans"/>
                <w:lang w:val="en-US"/>
                <w14:ligatures w14:val="standardContextual"/>
              </w:rPr>
            </w:pPr>
          </w:p>
          <w:p w14:paraId="333F46C2" w14:textId="77777777" w:rsidR="00BD5A2E" w:rsidRDefault="00BD5A2E" w:rsidP="70A5E98D">
            <w:pPr>
              <w:pStyle w:val="TableParagraph"/>
              <w:spacing w:line="191" w:lineRule="exact"/>
              <w:ind w:left="242"/>
              <w:jc w:val="center"/>
              <w:rPr>
                <w:rFonts w:ascii="Ravensbourne Sans" w:eastAsia="Ravensbourne Sans" w:hAnsi="Ravensbourne Sans" w:cs="Ravensbourne Sans"/>
                <w:lang w:val="en-US"/>
                <w14:ligatures w14:val="standardContextual"/>
              </w:rPr>
            </w:pPr>
          </w:p>
          <w:p w14:paraId="0DCE305D" w14:textId="5C99E24C" w:rsidR="00BD5A2E" w:rsidRPr="00C1303D" w:rsidRDefault="5B83E302" w:rsidP="70A5E98D">
            <w:pPr>
              <w:pStyle w:val="TableParagraph"/>
              <w:spacing w:line="191" w:lineRule="exact"/>
              <w:ind w:left="242"/>
              <w:jc w:val="center"/>
              <w:rPr>
                <w:rFonts w:ascii="Ravensbourne Sans" w:eastAsia="Ravensbourne Sans" w:hAnsi="Ravensbourne Sans" w:cs="Ravensbourne Sans"/>
                <w:lang w:val="en-US"/>
                <w14:ligatures w14:val="standardContextual"/>
              </w:rPr>
            </w:pPr>
            <w:r w:rsidRPr="70A5E98D">
              <w:rPr>
                <w:rFonts w:ascii="Ravensbourne Sans" w:eastAsia="Ravensbourne Sans" w:hAnsi="Ravensbourne Sans" w:cs="Ravensbourne Sans"/>
                <w:lang w:val="en-US"/>
                <w14:ligatures w14:val="standardContextual"/>
              </w:rPr>
              <w:t>X</w:t>
            </w:r>
          </w:p>
        </w:tc>
        <w:tc>
          <w:tcPr>
            <w:tcW w:w="1559" w:type="dxa"/>
            <w:tcBorders>
              <w:top w:val="single" w:sz="8" w:space="0" w:color="000000" w:themeColor="text1"/>
              <w:left w:val="nil"/>
              <w:bottom w:val="single" w:sz="8" w:space="0" w:color="000000" w:themeColor="text1"/>
              <w:right w:val="single" w:sz="8" w:space="0" w:color="000000" w:themeColor="text1"/>
            </w:tcBorders>
          </w:tcPr>
          <w:p w14:paraId="3A221FED" w14:textId="77777777" w:rsidR="00A34495" w:rsidRPr="00C1303D" w:rsidRDefault="00A34495" w:rsidP="70A5E98D">
            <w:pPr>
              <w:pStyle w:val="TableParagraph"/>
              <w:rPr>
                <w:rFonts w:ascii="Ravensbourne Sans" w:eastAsia="Ravensbourne Sans" w:hAnsi="Ravensbourne Sans" w:cs="Ravensbourne Sans"/>
                <w:sz w:val="24"/>
                <w:szCs w:val="24"/>
                <w:lang w:val="en-US"/>
                <w14:ligatures w14:val="standardContextual"/>
              </w:rPr>
            </w:pPr>
          </w:p>
        </w:tc>
      </w:tr>
      <w:tr w:rsidR="00F073F0" w:rsidRPr="00C1303D" w14:paraId="67F3D686" w14:textId="77777777" w:rsidTr="42DF6DE0">
        <w:trPr>
          <w:trHeight w:val="1655"/>
        </w:trPr>
        <w:tc>
          <w:tcPr>
            <w:tcW w:w="66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FBD374" w14:textId="77777777" w:rsidR="00F073F0" w:rsidRDefault="207BE240" w:rsidP="70A5E98D">
            <w:pPr>
              <w:pStyle w:val="TableParagraph"/>
              <w:spacing w:line="271" w:lineRule="exact"/>
              <w:rPr>
                <w:rFonts w:ascii="Ravensbourne Sans" w:eastAsia="Ravensbourne Sans" w:hAnsi="Ravensbourne Sans" w:cs="Ravensbourne Sans"/>
                <w:b/>
                <w:bCs/>
                <w:spacing w:val="-5"/>
              </w:rPr>
            </w:pPr>
            <w:r w:rsidRPr="70A5E98D">
              <w:rPr>
                <w:rFonts w:ascii="Ravensbourne Sans" w:eastAsia="Ravensbourne Sans" w:hAnsi="Ravensbourne Sans" w:cs="Ravensbourne Sans"/>
                <w:b/>
                <w:bCs/>
                <w:spacing w:val="-5"/>
              </w:rPr>
              <w:t>IT and digital skills</w:t>
            </w:r>
          </w:p>
          <w:p w14:paraId="001584A4" w14:textId="69381119" w:rsidR="0009079E" w:rsidRDefault="207BE240" w:rsidP="70A5E98D">
            <w:pPr>
              <w:pStyle w:val="TableParagraph"/>
              <w:numPr>
                <w:ilvl w:val="0"/>
                <w:numId w:val="34"/>
              </w:numPr>
              <w:spacing w:line="271" w:lineRule="exact"/>
              <w:rPr>
                <w:rFonts w:ascii="Ravensbourne Sans" w:eastAsia="Ravensbourne Sans" w:hAnsi="Ravensbourne Sans" w:cs="Ravensbourne Sans"/>
              </w:rPr>
            </w:pPr>
            <w:r w:rsidRPr="70A5E98D">
              <w:rPr>
                <w:rFonts w:ascii="Ravensbourne Sans" w:eastAsia="Ravensbourne Sans" w:hAnsi="Ravensbourne Sans" w:cs="Ravensbourne Sans"/>
              </w:rPr>
              <w:t>Experience of using different technologies to coll</w:t>
            </w:r>
            <w:r w:rsidR="5E79E2AB" w:rsidRPr="70A5E98D">
              <w:rPr>
                <w:rFonts w:ascii="Ravensbourne Sans" w:eastAsia="Ravensbourne Sans" w:hAnsi="Ravensbourne Sans" w:cs="Ravensbourne Sans"/>
              </w:rPr>
              <w:t xml:space="preserve">ect, analyse and present information in a concise </w:t>
            </w:r>
            <w:r w:rsidR="5A46F3A1" w:rsidRPr="70A5E98D">
              <w:rPr>
                <w:rFonts w:ascii="Ravensbourne Sans" w:eastAsia="Ravensbourne Sans" w:hAnsi="Ravensbourne Sans" w:cs="Ravensbourne Sans"/>
              </w:rPr>
              <w:t xml:space="preserve">manner for a </w:t>
            </w:r>
            <w:r w:rsidR="0957FF9C" w:rsidRPr="70A5E98D">
              <w:rPr>
                <w:rFonts w:ascii="Ravensbourne Sans" w:eastAsia="Ravensbourne Sans" w:hAnsi="Ravensbourne Sans" w:cs="Ravensbourne Sans"/>
              </w:rPr>
              <w:t>variety</w:t>
            </w:r>
            <w:r w:rsidR="5A46F3A1" w:rsidRPr="70A5E98D">
              <w:rPr>
                <w:rFonts w:ascii="Ravensbourne Sans" w:eastAsia="Ravensbourne Sans" w:hAnsi="Ravensbourne Sans" w:cs="Ravensbourne Sans"/>
              </w:rPr>
              <w:t xml:space="preserve"> of audiences</w:t>
            </w:r>
          </w:p>
          <w:p w14:paraId="6DF28B79" w14:textId="77777777" w:rsidR="0009079E" w:rsidRDefault="0009079E" w:rsidP="70A5E98D">
            <w:pPr>
              <w:pStyle w:val="TableParagraph"/>
              <w:spacing w:line="271" w:lineRule="exact"/>
              <w:ind w:left="107"/>
              <w:rPr>
                <w:rFonts w:ascii="Ravensbourne Sans" w:eastAsia="Ravensbourne Sans" w:hAnsi="Ravensbourne Sans" w:cs="Ravensbourne Sans"/>
              </w:rPr>
            </w:pPr>
          </w:p>
          <w:p w14:paraId="354E3313" w14:textId="109E43A3" w:rsidR="00F073F0" w:rsidRPr="00C1303D" w:rsidRDefault="5A46F3A1" w:rsidP="70A5E98D">
            <w:pPr>
              <w:pStyle w:val="TableParagraph"/>
              <w:numPr>
                <w:ilvl w:val="0"/>
                <w:numId w:val="34"/>
              </w:numPr>
              <w:spacing w:line="271" w:lineRule="exact"/>
              <w:rPr>
                <w:rFonts w:ascii="Ravensbourne Sans" w:eastAsia="Ravensbourne Sans" w:hAnsi="Ravensbourne Sans" w:cs="Ravensbourne Sans"/>
                <w:b/>
                <w:bCs/>
                <w:sz w:val="24"/>
                <w:szCs w:val="24"/>
                <w:lang w:val="en-US"/>
                <w14:ligatures w14:val="standardContextual"/>
              </w:rPr>
            </w:pPr>
            <w:r w:rsidRPr="70A5E98D">
              <w:rPr>
                <w:rFonts w:ascii="Ravensbourne Sans" w:eastAsia="Ravensbourne Sans" w:hAnsi="Ravensbourne Sans" w:cs="Ravensbourne Sans"/>
              </w:rPr>
              <w:t>Experience of using a variety of IT and digital packages to enhance inclusivity in the workplace</w:t>
            </w:r>
          </w:p>
        </w:tc>
        <w:tc>
          <w:tcPr>
            <w:tcW w:w="1560" w:type="dxa"/>
            <w:tcBorders>
              <w:top w:val="single" w:sz="8" w:space="0" w:color="000000" w:themeColor="text1"/>
              <w:left w:val="nil"/>
              <w:bottom w:val="single" w:sz="8" w:space="0" w:color="000000" w:themeColor="text1"/>
              <w:right w:val="single" w:sz="8" w:space="0" w:color="000000" w:themeColor="text1"/>
            </w:tcBorders>
          </w:tcPr>
          <w:p w14:paraId="4CDADF74" w14:textId="77777777" w:rsidR="00F073F0" w:rsidRDefault="00F073F0" w:rsidP="70A5E98D">
            <w:pPr>
              <w:pStyle w:val="TableParagraph"/>
              <w:spacing w:line="191" w:lineRule="exact"/>
              <w:ind w:left="242"/>
              <w:jc w:val="center"/>
              <w:rPr>
                <w:rFonts w:ascii="Ravensbourne Sans" w:eastAsia="Ravensbourne Sans" w:hAnsi="Ravensbourne Sans" w:cs="Ravensbourne Sans"/>
                <w:lang w:val="en-US"/>
                <w14:ligatures w14:val="standardContextual"/>
              </w:rPr>
            </w:pPr>
          </w:p>
          <w:p w14:paraId="44969063" w14:textId="77777777" w:rsidR="00F503FF" w:rsidRDefault="00F503FF" w:rsidP="70A5E98D">
            <w:pPr>
              <w:pStyle w:val="TableParagraph"/>
              <w:spacing w:line="191" w:lineRule="exact"/>
              <w:ind w:left="242"/>
              <w:jc w:val="center"/>
              <w:rPr>
                <w:rFonts w:ascii="Ravensbourne Sans" w:eastAsia="Ravensbourne Sans" w:hAnsi="Ravensbourne Sans" w:cs="Ravensbourne Sans"/>
                <w:lang w:val="en-US"/>
                <w14:ligatures w14:val="standardContextual"/>
              </w:rPr>
            </w:pPr>
          </w:p>
          <w:p w14:paraId="00FAE7B0" w14:textId="77777777" w:rsidR="00F503FF" w:rsidRDefault="00F503FF" w:rsidP="70A5E98D">
            <w:pPr>
              <w:pStyle w:val="TableParagraph"/>
              <w:spacing w:line="191" w:lineRule="exact"/>
              <w:ind w:left="242"/>
              <w:jc w:val="center"/>
              <w:rPr>
                <w:rFonts w:ascii="Ravensbourne Sans" w:eastAsia="Ravensbourne Sans" w:hAnsi="Ravensbourne Sans" w:cs="Ravensbourne Sans"/>
                <w:lang w:val="en-US"/>
                <w14:ligatures w14:val="standardContextual"/>
              </w:rPr>
            </w:pPr>
          </w:p>
          <w:p w14:paraId="1E354AFF" w14:textId="77777777" w:rsidR="00F503FF" w:rsidRDefault="00F503FF" w:rsidP="70A5E98D">
            <w:pPr>
              <w:pStyle w:val="TableParagraph"/>
              <w:spacing w:line="191" w:lineRule="exact"/>
              <w:ind w:left="242"/>
              <w:jc w:val="center"/>
              <w:rPr>
                <w:rFonts w:ascii="Ravensbourne Sans" w:eastAsia="Ravensbourne Sans" w:hAnsi="Ravensbourne Sans" w:cs="Ravensbourne Sans"/>
                <w:lang w:val="en-US"/>
                <w14:ligatures w14:val="standardContextual"/>
              </w:rPr>
            </w:pPr>
          </w:p>
          <w:p w14:paraId="03C1C987" w14:textId="1D82F205" w:rsidR="00F503FF" w:rsidRDefault="1054116D" w:rsidP="70A5E98D">
            <w:pPr>
              <w:pStyle w:val="TableParagraph"/>
              <w:spacing w:line="191" w:lineRule="exact"/>
              <w:ind w:left="242"/>
              <w:rPr>
                <w:rFonts w:ascii="Ravensbourne Sans" w:eastAsia="Ravensbourne Sans" w:hAnsi="Ravensbourne Sans" w:cs="Ravensbourne Sans"/>
                <w:lang w:val="en-US"/>
                <w14:ligatures w14:val="standardContextual"/>
              </w:rPr>
            </w:pPr>
            <w:r w:rsidRPr="70A5E98D">
              <w:rPr>
                <w:rFonts w:ascii="Ravensbourne Sans" w:eastAsia="Ravensbourne Sans" w:hAnsi="Ravensbourne Sans" w:cs="Ravensbourne Sans"/>
                <w:lang w:val="en-US"/>
                <w14:ligatures w14:val="standardContextual"/>
              </w:rPr>
              <w:t xml:space="preserve">      </w:t>
            </w:r>
            <w:r w:rsidR="0957FF9C" w:rsidRPr="70A5E98D">
              <w:rPr>
                <w:rFonts w:ascii="Ravensbourne Sans" w:eastAsia="Ravensbourne Sans" w:hAnsi="Ravensbourne Sans" w:cs="Ravensbourne Sans"/>
                <w:lang w:val="en-US"/>
                <w14:ligatures w14:val="standardContextual"/>
              </w:rPr>
              <w:t>X</w:t>
            </w:r>
          </w:p>
          <w:p w14:paraId="219926C4" w14:textId="77777777" w:rsidR="00F503FF" w:rsidRDefault="00F503FF" w:rsidP="70A5E98D">
            <w:pPr>
              <w:pStyle w:val="TableParagraph"/>
              <w:spacing w:line="191" w:lineRule="exact"/>
              <w:ind w:left="242"/>
              <w:jc w:val="center"/>
              <w:rPr>
                <w:rFonts w:ascii="Ravensbourne Sans" w:eastAsia="Ravensbourne Sans" w:hAnsi="Ravensbourne Sans" w:cs="Ravensbourne Sans"/>
                <w:lang w:val="en-US"/>
                <w14:ligatures w14:val="standardContextual"/>
              </w:rPr>
            </w:pPr>
          </w:p>
          <w:p w14:paraId="082E196F" w14:textId="77777777" w:rsidR="00F503FF" w:rsidRDefault="00F503FF" w:rsidP="70A5E98D">
            <w:pPr>
              <w:pStyle w:val="TableParagraph"/>
              <w:spacing w:line="191" w:lineRule="exact"/>
              <w:ind w:left="242"/>
              <w:jc w:val="center"/>
              <w:rPr>
                <w:rFonts w:ascii="Ravensbourne Sans" w:eastAsia="Ravensbourne Sans" w:hAnsi="Ravensbourne Sans" w:cs="Ravensbourne Sans"/>
                <w:lang w:val="en-US"/>
                <w14:ligatures w14:val="standardContextual"/>
              </w:rPr>
            </w:pPr>
          </w:p>
          <w:p w14:paraId="6A7CD320" w14:textId="77777777" w:rsidR="00F503FF" w:rsidRDefault="00F503FF" w:rsidP="70A5E98D">
            <w:pPr>
              <w:pStyle w:val="TableParagraph"/>
              <w:spacing w:line="191" w:lineRule="exact"/>
              <w:ind w:left="242"/>
              <w:jc w:val="center"/>
              <w:rPr>
                <w:rFonts w:ascii="Ravensbourne Sans" w:eastAsia="Ravensbourne Sans" w:hAnsi="Ravensbourne Sans" w:cs="Ravensbourne Sans"/>
                <w:lang w:val="en-US"/>
                <w14:ligatures w14:val="standardContextual"/>
              </w:rPr>
            </w:pPr>
          </w:p>
          <w:p w14:paraId="44578EA8" w14:textId="77777777" w:rsidR="00F503FF" w:rsidRDefault="00F503FF" w:rsidP="70A5E98D">
            <w:pPr>
              <w:pStyle w:val="TableParagraph"/>
              <w:spacing w:line="191" w:lineRule="exact"/>
              <w:ind w:left="242"/>
              <w:jc w:val="center"/>
              <w:rPr>
                <w:rFonts w:ascii="Ravensbourne Sans" w:eastAsia="Ravensbourne Sans" w:hAnsi="Ravensbourne Sans" w:cs="Ravensbourne Sans"/>
                <w:lang w:val="en-US"/>
                <w14:ligatures w14:val="standardContextual"/>
              </w:rPr>
            </w:pPr>
          </w:p>
          <w:p w14:paraId="140A1EB2" w14:textId="4D8DE192" w:rsidR="00F503FF" w:rsidRDefault="1054116D" w:rsidP="70A5E98D">
            <w:pPr>
              <w:pStyle w:val="TableParagraph"/>
              <w:spacing w:line="191" w:lineRule="exact"/>
              <w:ind w:left="242"/>
              <w:rPr>
                <w:rFonts w:ascii="Ravensbourne Sans" w:eastAsia="Ravensbourne Sans" w:hAnsi="Ravensbourne Sans" w:cs="Ravensbourne Sans"/>
                <w:lang w:val="en-US"/>
                <w14:ligatures w14:val="standardContextual"/>
              </w:rPr>
            </w:pPr>
            <w:r w:rsidRPr="70A5E98D">
              <w:rPr>
                <w:rFonts w:ascii="Ravensbourne Sans" w:eastAsia="Ravensbourne Sans" w:hAnsi="Ravensbourne Sans" w:cs="Ravensbourne Sans"/>
                <w:lang w:val="en-US"/>
                <w14:ligatures w14:val="standardContextual"/>
              </w:rPr>
              <w:t xml:space="preserve">       </w:t>
            </w:r>
            <w:r w:rsidR="5B83E302" w:rsidRPr="70A5E98D">
              <w:rPr>
                <w:rFonts w:ascii="Ravensbourne Sans" w:eastAsia="Ravensbourne Sans" w:hAnsi="Ravensbourne Sans" w:cs="Ravensbourne Sans"/>
                <w:lang w:val="en-US"/>
                <w14:ligatures w14:val="standardContextual"/>
              </w:rPr>
              <w:t>X</w:t>
            </w:r>
          </w:p>
        </w:tc>
        <w:tc>
          <w:tcPr>
            <w:tcW w:w="1559" w:type="dxa"/>
            <w:tcBorders>
              <w:top w:val="single" w:sz="8" w:space="0" w:color="000000" w:themeColor="text1"/>
              <w:left w:val="nil"/>
              <w:bottom w:val="single" w:sz="8" w:space="0" w:color="000000" w:themeColor="text1"/>
              <w:right w:val="single" w:sz="8" w:space="0" w:color="000000" w:themeColor="text1"/>
            </w:tcBorders>
          </w:tcPr>
          <w:p w14:paraId="63484E61" w14:textId="77777777" w:rsidR="00F073F0" w:rsidRPr="00C1303D" w:rsidRDefault="00F073F0" w:rsidP="70A5E98D">
            <w:pPr>
              <w:pStyle w:val="TableParagraph"/>
              <w:rPr>
                <w:rFonts w:ascii="Ravensbourne Sans" w:eastAsia="Ravensbourne Sans" w:hAnsi="Ravensbourne Sans" w:cs="Ravensbourne Sans"/>
                <w:sz w:val="24"/>
                <w:szCs w:val="24"/>
                <w:lang w:val="en-US"/>
                <w14:ligatures w14:val="standardContextual"/>
              </w:rPr>
            </w:pPr>
          </w:p>
        </w:tc>
      </w:tr>
      <w:tr w:rsidR="008806AA" w:rsidRPr="00C1303D" w14:paraId="558CD933" w14:textId="77777777" w:rsidTr="42DF6DE0">
        <w:trPr>
          <w:trHeight w:val="1035"/>
        </w:trPr>
        <w:tc>
          <w:tcPr>
            <w:tcW w:w="66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3A53E06" w14:textId="77777777" w:rsidR="008806AA" w:rsidRDefault="3705277B" w:rsidP="70A5E98D">
            <w:pPr>
              <w:pStyle w:val="TableParagraph"/>
              <w:spacing w:line="271" w:lineRule="exact"/>
              <w:rPr>
                <w:rFonts w:ascii="Ravensbourne Sans" w:eastAsia="Ravensbourne Sans" w:hAnsi="Ravensbourne Sans" w:cs="Ravensbourne Sans"/>
                <w:b/>
                <w:bCs/>
                <w:spacing w:val="-5"/>
              </w:rPr>
            </w:pPr>
            <w:r w:rsidRPr="70A5E98D">
              <w:rPr>
                <w:rFonts w:ascii="Ravensbourne Sans" w:eastAsia="Ravensbourne Sans" w:hAnsi="Ravensbourne Sans" w:cs="Ravensbourne Sans"/>
                <w:b/>
                <w:bCs/>
                <w:spacing w:val="-5"/>
              </w:rPr>
              <w:t>Events and activities</w:t>
            </w:r>
          </w:p>
          <w:p w14:paraId="5C96526D" w14:textId="3CED4805" w:rsidR="008806AA" w:rsidRPr="008806AA" w:rsidRDefault="3705277B" w:rsidP="70A5E98D">
            <w:pPr>
              <w:pStyle w:val="TableParagraph"/>
              <w:numPr>
                <w:ilvl w:val="0"/>
                <w:numId w:val="33"/>
              </w:numPr>
              <w:spacing w:line="271" w:lineRule="exact"/>
              <w:rPr>
                <w:rFonts w:ascii="Ravensbourne Sans" w:eastAsia="Ravensbourne Sans" w:hAnsi="Ravensbourne Sans" w:cs="Ravensbourne Sans"/>
                <w:spacing w:val="-5"/>
              </w:rPr>
            </w:pPr>
            <w:r w:rsidRPr="70A5E98D">
              <w:rPr>
                <w:rFonts w:ascii="Ravensbourne Sans" w:eastAsia="Ravensbourne Sans" w:hAnsi="Ravensbourne Sans" w:cs="Ravensbourne Sans"/>
                <w:spacing w:val="-5"/>
              </w:rPr>
              <w:t xml:space="preserve">Experience of leading </w:t>
            </w:r>
            <w:r w:rsidR="3AD43C1B" w:rsidRPr="70A5E98D">
              <w:rPr>
                <w:rFonts w:ascii="Ravensbourne Sans" w:eastAsia="Ravensbourne Sans" w:hAnsi="Ravensbourne Sans" w:cs="Ravensbourne Sans"/>
                <w:spacing w:val="-5"/>
              </w:rPr>
              <w:t>and/or supporting the delivery of inclusive events</w:t>
            </w:r>
            <w:r w:rsidR="41B53CEA" w:rsidRPr="70A5E98D">
              <w:rPr>
                <w:rFonts w:ascii="Ravensbourne Sans" w:eastAsia="Ravensbourne Sans" w:hAnsi="Ravensbourne Sans" w:cs="Ravensbourne Sans"/>
                <w:spacing w:val="-5"/>
              </w:rPr>
              <w:t>.</w:t>
            </w:r>
          </w:p>
        </w:tc>
        <w:tc>
          <w:tcPr>
            <w:tcW w:w="1560" w:type="dxa"/>
            <w:tcBorders>
              <w:top w:val="single" w:sz="8" w:space="0" w:color="000000" w:themeColor="text1"/>
              <w:left w:val="nil"/>
              <w:bottom w:val="single" w:sz="8" w:space="0" w:color="000000" w:themeColor="text1"/>
              <w:right w:val="single" w:sz="8" w:space="0" w:color="000000" w:themeColor="text1"/>
            </w:tcBorders>
          </w:tcPr>
          <w:p w14:paraId="4C11EF5D" w14:textId="77777777" w:rsidR="008806AA" w:rsidRDefault="008806AA" w:rsidP="70A5E98D">
            <w:pPr>
              <w:pStyle w:val="TableParagraph"/>
              <w:spacing w:line="191" w:lineRule="exact"/>
              <w:ind w:left="242"/>
              <w:jc w:val="center"/>
              <w:rPr>
                <w:rFonts w:ascii="Ravensbourne Sans" w:eastAsia="Ravensbourne Sans" w:hAnsi="Ravensbourne Sans" w:cs="Ravensbourne Sans"/>
                <w:sz w:val="24"/>
                <w:szCs w:val="24"/>
                <w:lang w:val="en-US"/>
                <w14:ligatures w14:val="standardContextual"/>
              </w:rPr>
            </w:pPr>
          </w:p>
          <w:p w14:paraId="73AA642C" w14:textId="77777777" w:rsidR="00012E51" w:rsidRDefault="00012E51" w:rsidP="70A5E98D">
            <w:pPr>
              <w:pStyle w:val="TableParagraph"/>
              <w:spacing w:line="191" w:lineRule="exact"/>
              <w:rPr>
                <w:rFonts w:ascii="Ravensbourne Sans" w:eastAsia="Ravensbourne Sans" w:hAnsi="Ravensbourne Sans" w:cs="Ravensbourne Sans"/>
                <w:sz w:val="24"/>
                <w:szCs w:val="24"/>
                <w:lang w:val="en-US"/>
                <w14:ligatures w14:val="standardContextual"/>
              </w:rPr>
            </w:pPr>
          </w:p>
          <w:p w14:paraId="0DE51803" w14:textId="43EC193C" w:rsidR="00F503FF" w:rsidRDefault="1054116D" w:rsidP="70A5E98D">
            <w:pPr>
              <w:pStyle w:val="TableParagraph"/>
              <w:spacing w:line="191" w:lineRule="exact"/>
              <w:rPr>
                <w:rFonts w:ascii="Ravensbourne Sans" w:eastAsia="Ravensbourne Sans" w:hAnsi="Ravensbourne Sans" w:cs="Ravensbourne Sans"/>
                <w:sz w:val="24"/>
                <w:szCs w:val="24"/>
                <w:lang w:val="en-US"/>
                <w14:ligatures w14:val="standardContextual"/>
              </w:rPr>
            </w:pPr>
            <w:r w:rsidRPr="70A5E98D">
              <w:rPr>
                <w:rFonts w:ascii="Ravensbourne Sans" w:eastAsia="Ravensbourne Sans" w:hAnsi="Ravensbourne Sans" w:cs="Ravensbourne Sans"/>
                <w:sz w:val="24"/>
                <w:szCs w:val="24"/>
                <w:lang w:val="en-US"/>
                <w14:ligatures w14:val="standardContextual"/>
              </w:rPr>
              <w:t xml:space="preserve">          </w:t>
            </w:r>
            <w:r w:rsidRPr="70A5E98D">
              <w:rPr>
                <w:rFonts w:ascii="Ravensbourne Sans" w:eastAsia="Ravensbourne Sans" w:hAnsi="Ravensbourne Sans" w:cs="Ravensbourne Sans"/>
                <w:lang w:val="en-US"/>
                <w14:ligatures w14:val="standardContextual"/>
              </w:rPr>
              <w:t xml:space="preserve"> </w:t>
            </w:r>
            <w:r w:rsidR="5B83E302" w:rsidRPr="70A5E98D">
              <w:rPr>
                <w:rFonts w:ascii="Ravensbourne Sans" w:eastAsia="Ravensbourne Sans" w:hAnsi="Ravensbourne Sans" w:cs="Ravensbourne Sans"/>
                <w:lang w:val="en-US"/>
                <w14:ligatures w14:val="standardContextual"/>
              </w:rPr>
              <w:t>X</w:t>
            </w:r>
          </w:p>
        </w:tc>
        <w:tc>
          <w:tcPr>
            <w:tcW w:w="1559" w:type="dxa"/>
            <w:tcBorders>
              <w:top w:val="single" w:sz="8" w:space="0" w:color="000000" w:themeColor="text1"/>
              <w:left w:val="nil"/>
              <w:bottom w:val="single" w:sz="8" w:space="0" w:color="000000" w:themeColor="text1"/>
              <w:right w:val="single" w:sz="8" w:space="0" w:color="000000" w:themeColor="text1"/>
            </w:tcBorders>
          </w:tcPr>
          <w:p w14:paraId="28D6DA99" w14:textId="77777777" w:rsidR="008806AA" w:rsidRPr="00C1303D" w:rsidRDefault="008806AA" w:rsidP="70A5E98D">
            <w:pPr>
              <w:pStyle w:val="TableParagraph"/>
              <w:rPr>
                <w:rFonts w:ascii="Ravensbourne Sans" w:eastAsia="Ravensbourne Sans" w:hAnsi="Ravensbourne Sans" w:cs="Ravensbourne Sans"/>
                <w:sz w:val="24"/>
                <w:szCs w:val="24"/>
                <w:lang w:val="en-US"/>
                <w14:ligatures w14:val="standardContextual"/>
              </w:rPr>
            </w:pPr>
          </w:p>
        </w:tc>
      </w:tr>
    </w:tbl>
    <w:p w14:paraId="76223CF0" w14:textId="77777777" w:rsidR="00E26F6C" w:rsidRPr="00C1303D" w:rsidRDefault="00E26F6C" w:rsidP="70A5E98D">
      <w:pPr>
        <w:rPr>
          <w:rFonts w:ascii="Ravensbourne Sans" w:eastAsia="Ravensbourne Sans" w:hAnsi="Ravensbourne Sans" w:cs="Ravensbourne Sans"/>
          <w:sz w:val="24"/>
          <w:szCs w:val="24"/>
        </w:rPr>
      </w:pPr>
    </w:p>
    <w:p w14:paraId="757779E4" w14:textId="77777777" w:rsidR="00E26F6C" w:rsidRPr="00C1303D" w:rsidRDefault="00E26F6C" w:rsidP="70A5E98D">
      <w:pPr>
        <w:rPr>
          <w:rFonts w:ascii="Ravensbourne Sans" w:eastAsia="Ravensbourne Sans" w:hAnsi="Ravensbourne Sans" w:cs="Ravensbourne Sans"/>
          <w:sz w:val="24"/>
          <w:szCs w:val="24"/>
        </w:rPr>
      </w:pPr>
    </w:p>
    <w:tbl>
      <w:tblPr>
        <w:tblW w:w="9781" w:type="dxa"/>
        <w:tblInd w:w="-10" w:type="dxa"/>
        <w:tblCellMar>
          <w:left w:w="0" w:type="dxa"/>
          <w:right w:w="0" w:type="dxa"/>
        </w:tblCellMar>
        <w:tblLook w:val="04A0" w:firstRow="1" w:lastRow="0" w:firstColumn="1" w:lastColumn="0" w:noHBand="0" w:noVBand="1"/>
      </w:tblPr>
      <w:tblGrid>
        <w:gridCol w:w="6663"/>
        <w:gridCol w:w="1559"/>
        <w:gridCol w:w="1559"/>
      </w:tblGrid>
      <w:tr w:rsidR="00E26F6C" w:rsidRPr="00C1303D" w14:paraId="309C14C0" w14:textId="77777777" w:rsidTr="70A5E98D">
        <w:trPr>
          <w:trHeight w:val="827"/>
        </w:trPr>
        <w:tc>
          <w:tcPr>
            <w:tcW w:w="666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CC2E5" w:themeFill="accent5" w:themeFillTint="99"/>
            <w:hideMark/>
          </w:tcPr>
          <w:p w14:paraId="1A88AB1E" w14:textId="77777777" w:rsidR="00E26F6C" w:rsidRPr="00C1303D" w:rsidRDefault="00E26F6C" w:rsidP="70A5E98D">
            <w:pPr>
              <w:pStyle w:val="TableParagraph"/>
              <w:ind w:left="107"/>
              <w:rPr>
                <w:rFonts w:ascii="Ravensbourne Sans" w:eastAsia="Ravensbourne Sans" w:hAnsi="Ravensbourne Sans" w:cs="Ravensbourne Sans"/>
                <w:b/>
                <w:bCs/>
                <w:sz w:val="24"/>
                <w:szCs w:val="24"/>
                <w:lang w:val="en-US"/>
                <w14:ligatures w14:val="standardContextual"/>
              </w:rPr>
            </w:pPr>
            <w:r w:rsidRPr="70A5E98D">
              <w:rPr>
                <w:rFonts w:ascii="Ravensbourne Sans" w:eastAsia="Ravensbourne Sans" w:hAnsi="Ravensbourne Sans" w:cs="Ravensbourne Sans"/>
                <w:b/>
                <w:bCs/>
                <w:sz w:val="24"/>
                <w:szCs w:val="24"/>
                <w:u w:val="single"/>
                <w:lang w:val="en-US"/>
                <w14:ligatures w14:val="standardContextual"/>
              </w:rPr>
              <w:t>Core</w:t>
            </w:r>
            <w:r w:rsidRPr="70A5E98D">
              <w:rPr>
                <w:rFonts w:ascii="Ravensbourne Sans" w:eastAsia="Ravensbourne Sans" w:hAnsi="Ravensbourne Sans" w:cs="Ravensbourne Sans"/>
                <w:b/>
                <w:bCs/>
                <w:spacing w:val="-9"/>
                <w:sz w:val="24"/>
                <w:szCs w:val="24"/>
                <w:u w:val="single"/>
                <w:lang w:val="en-US"/>
                <w14:ligatures w14:val="standardContextual"/>
              </w:rPr>
              <w:t xml:space="preserve"> </w:t>
            </w:r>
            <w:r w:rsidRPr="70A5E98D">
              <w:rPr>
                <w:rFonts w:ascii="Ravensbourne Sans" w:eastAsia="Ravensbourne Sans" w:hAnsi="Ravensbourne Sans" w:cs="Ravensbourne Sans"/>
                <w:b/>
                <w:bCs/>
                <w:sz w:val="24"/>
                <w:szCs w:val="24"/>
                <w:u w:val="single"/>
                <w:lang w:val="en-US"/>
                <w14:ligatures w14:val="standardContextual"/>
              </w:rPr>
              <w:t>Personal</w:t>
            </w:r>
            <w:r w:rsidRPr="70A5E98D">
              <w:rPr>
                <w:rFonts w:ascii="Ravensbourne Sans" w:eastAsia="Ravensbourne Sans" w:hAnsi="Ravensbourne Sans" w:cs="Ravensbourne Sans"/>
                <w:b/>
                <w:bCs/>
                <w:spacing w:val="-9"/>
                <w:sz w:val="24"/>
                <w:szCs w:val="24"/>
                <w:u w:val="single"/>
                <w:lang w:val="en-US"/>
                <w14:ligatures w14:val="standardContextual"/>
              </w:rPr>
              <w:t xml:space="preserve"> s</w:t>
            </w:r>
            <w:r w:rsidRPr="70A5E98D">
              <w:rPr>
                <w:rFonts w:ascii="Ravensbourne Sans" w:eastAsia="Ravensbourne Sans" w:hAnsi="Ravensbourne Sans" w:cs="Ravensbourne Sans"/>
                <w:b/>
                <w:bCs/>
                <w:spacing w:val="-2"/>
                <w:sz w:val="24"/>
                <w:szCs w:val="24"/>
                <w:u w:val="single"/>
                <w:lang w:val="en-US"/>
                <w14:ligatures w14:val="standardContextual"/>
              </w:rPr>
              <w:t>kills abilities and behaviours</w:t>
            </w:r>
          </w:p>
        </w:tc>
        <w:tc>
          <w:tcPr>
            <w:tcW w:w="1559" w:type="dxa"/>
            <w:tcBorders>
              <w:top w:val="single" w:sz="8" w:space="0" w:color="000000" w:themeColor="text1"/>
              <w:left w:val="nil"/>
              <w:bottom w:val="single" w:sz="8" w:space="0" w:color="000000" w:themeColor="text1"/>
              <w:right w:val="single" w:sz="8" w:space="0" w:color="000000" w:themeColor="text1"/>
            </w:tcBorders>
            <w:shd w:val="clear" w:color="auto" w:fill="9CC2E5" w:themeFill="accent5" w:themeFillTint="99"/>
            <w:hideMark/>
          </w:tcPr>
          <w:p w14:paraId="08194EFB" w14:textId="77777777" w:rsidR="00E26F6C" w:rsidRPr="00C1303D" w:rsidRDefault="00E26F6C" w:rsidP="70A5E98D">
            <w:pPr>
              <w:pStyle w:val="TableParagraph"/>
              <w:spacing w:line="271" w:lineRule="exact"/>
              <w:ind w:left="107"/>
              <w:jc w:val="center"/>
              <w:rPr>
                <w:rFonts w:ascii="Ravensbourne Sans" w:eastAsia="Ravensbourne Sans" w:hAnsi="Ravensbourne Sans" w:cs="Ravensbourne Sans"/>
                <w:b/>
                <w:bCs/>
                <w:sz w:val="24"/>
                <w:szCs w:val="24"/>
                <w:lang w:val="en-US"/>
                <w14:ligatures w14:val="standardContextual"/>
              </w:rPr>
            </w:pPr>
            <w:r w:rsidRPr="70A5E98D">
              <w:rPr>
                <w:rFonts w:ascii="Ravensbourne Sans" w:eastAsia="Ravensbourne Sans" w:hAnsi="Ravensbourne Sans" w:cs="Ravensbourne Sans"/>
                <w:b/>
                <w:bCs/>
                <w:spacing w:val="-2"/>
                <w:sz w:val="24"/>
                <w:szCs w:val="24"/>
                <w:lang w:val="en-US"/>
                <w14:ligatures w14:val="standardContextual"/>
              </w:rPr>
              <w:t>Essential</w:t>
            </w:r>
          </w:p>
        </w:tc>
        <w:tc>
          <w:tcPr>
            <w:tcW w:w="1559" w:type="dxa"/>
            <w:tcBorders>
              <w:top w:val="single" w:sz="8" w:space="0" w:color="000000" w:themeColor="text1"/>
              <w:left w:val="nil"/>
              <w:bottom w:val="single" w:sz="8" w:space="0" w:color="000000" w:themeColor="text1"/>
              <w:right w:val="single" w:sz="8" w:space="0" w:color="000000" w:themeColor="text1"/>
            </w:tcBorders>
            <w:shd w:val="clear" w:color="auto" w:fill="9CC2E5" w:themeFill="accent5" w:themeFillTint="99"/>
            <w:hideMark/>
          </w:tcPr>
          <w:p w14:paraId="4DF7A5AF" w14:textId="77777777" w:rsidR="00E26F6C" w:rsidRPr="00C1303D" w:rsidRDefault="00E26F6C" w:rsidP="70A5E98D">
            <w:pPr>
              <w:pStyle w:val="TableParagraph"/>
              <w:spacing w:line="271" w:lineRule="exact"/>
              <w:ind w:left="107"/>
              <w:jc w:val="center"/>
              <w:rPr>
                <w:rFonts w:ascii="Ravensbourne Sans" w:eastAsia="Ravensbourne Sans" w:hAnsi="Ravensbourne Sans" w:cs="Ravensbourne Sans"/>
                <w:b/>
                <w:bCs/>
                <w:sz w:val="24"/>
                <w:szCs w:val="24"/>
                <w:lang w:val="en-US"/>
                <w14:ligatures w14:val="standardContextual"/>
              </w:rPr>
            </w:pPr>
            <w:r w:rsidRPr="70A5E98D">
              <w:rPr>
                <w:rFonts w:ascii="Ravensbourne Sans" w:eastAsia="Ravensbourne Sans" w:hAnsi="Ravensbourne Sans" w:cs="Ravensbourne Sans"/>
                <w:b/>
                <w:bCs/>
                <w:spacing w:val="-2"/>
                <w:sz w:val="24"/>
                <w:szCs w:val="24"/>
                <w:lang w:val="en-US"/>
                <w14:ligatures w14:val="standardContextual"/>
              </w:rPr>
              <w:t>Desirable</w:t>
            </w:r>
          </w:p>
        </w:tc>
      </w:tr>
      <w:tr w:rsidR="00E26F6C" w:rsidRPr="00C1303D" w14:paraId="6D6F78F1" w14:textId="77777777" w:rsidTr="70A5E98D">
        <w:trPr>
          <w:trHeight w:val="1395"/>
        </w:trPr>
        <w:tc>
          <w:tcPr>
            <w:tcW w:w="6663" w:type="dxa"/>
            <w:tcBorders>
              <w:top w:val="nil"/>
              <w:left w:val="single" w:sz="8" w:space="0" w:color="000000" w:themeColor="text1"/>
              <w:bottom w:val="single" w:sz="8" w:space="0" w:color="000000" w:themeColor="text1"/>
              <w:right w:val="single" w:sz="8" w:space="0" w:color="000000" w:themeColor="text1"/>
            </w:tcBorders>
            <w:hideMark/>
          </w:tcPr>
          <w:p w14:paraId="6ED4CBFC" w14:textId="77777777" w:rsidR="00E26F6C" w:rsidRPr="00C1303D" w:rsidRDefault="00E26F6C" w:rsidP="70A5E98D">
            <w:pPr>
              <w:pStyle w:val="TableParagraph"/>
              <w:spacing w:line="271" w:lineRule="exact"/>
              <w:ind w:left="107"/>
              <w:rPr>
                <w:rFonts w:ascii="Ravensbourne Sans" w:eastAsia="Ravensbourne Sans" w:hAnsi="Ravensbourne Sans" w:cs="Ravensbourne Sans"/>
                <w:b/>
                <w:bCs/>
                <w:sz w:val="24"/>
                <w:szCs w:val="24"/>
                <w:lang w:val="en-US"/>
                <w14:ligatures w14:val="standardContextual"/>
              </w:rPr>
            </w:pPr>
            <w:r w:rsidRPr="70A5E98D">
              <w:rPr>
                <w:rFonts w:ascii="Ravensbourne Sans" w:eastAsia="Ravensbourne Sans" w:hAnsi="Ravensbourne Sans" w:cs="Ravensbourne Sans"/>
                <w:b/>
                <w:bCs/>
                <w:sz w:val="24"/>
                <w:szCs w:val="24"/>
                <w:lang w:val="en-US"/>
                <w14:ligatures w14:val="standardContextual"/>
              </w:rPr>
              <w:t xml:space="preserve">Management and leadership </w:t>
            </w:r>
          </w:p>
          <w:p w14:paraId="17066DF4" w14:textId="713165A1" w:rsidR="00E26F6C" w:rsidRPr="00012E51" w:rsidRDefault="10CE0BA7" w:rsidP="70A5E98D">
            <w:pPr>
              <w:pStyle w:val="TableParagraph"/>
              <w:numPr>
                <w:ilvl w:val="0"/>
                <w:numId w:val="32"/>
              </w:numPr>
              <w:ind w:right="104"/>
              <w:rPr>
                <w:rFonts w:ascii="Ravensbourne Sans" w:eastAsia="Ravensbourne Sans" w:hAnsi="Ravensbourne Sans" w:cs="Ravensbourne Sans"/>
                <w:lang w:val="en-US"/>
                <w14:ligatures w14:val="standardContextual"/>
              </w:rPr>
            </w:pPr>
            <w:r w:rsidRPr="70A5E98D">
              <w:rPr>
                <w:rFonts w:ascii="Ravensbourne Sans" w:eastAsia="Ravensbourne Sans" w:hAnsi="Ravensbourne Sans" w:cs="Ravensbourne Sans"/>
                <w:lang w:val="en-US"/>
                <w14:ligatures w14:val="standardContextual"/>
              </w:rPr>
              <w:t>Proven a</w:t>
            </w:r>
            <w:r w:rsidR="7A0CA126" w:rsidRPr="70A5E98D">
              <w:rPr>
                <w:rFonts w:ascii="Ravensbourne Sans" w:eastAsia="Ravensbourne Sans" w:hAnsi="Ravensbourne Sans" w:cs="Ravensbourne Sans"/>
                <w:lang w:val="en-US"/>
                <w14:ligatures w14:val="standardContextual"/>
              </w:rPr>
              <w:t>bility to lead</w:t>
            </w:r>
            <w:r w:rsidR="1328346F" w:rsidRPr="70A5E98D">
              <w:rPr>
                <w:rFonts w:ascii="Ravensbourne Sans" w:eastAsia="Ravensbourne Sans" w:hAnsi="Ravensbourne Sans" w:cs="Ravensbourne Sans"/>
                <w:lang w:val="en-US"/>
                <w14:ligatures w14:val="standardContextual"/>
              </w:rPr>
              <w:t xml:space="preserve"> and motivate</w:t>
            </w:r>
            <w:r w:rsidR="7A0CA126" w:rsidRPr="70A5E98D">
              <w:rPr>
                <w:rFonts w:ascii="Ravensbourne Sans" w:eastAsia="Ravensbourne Sans" w:hAnsi="Ravensbourne Sans" w:cs="Ravensbourne Sans"/>
                <w:lang w:val="en-US"/>
                <w14:ligatures w14:val="standardContextual"/>
              </w:rPr>
              <w:t xml:space="preserve"> </w:t>
            </w:r>
            <w:r w:rsidR="14D8E77D" w:rsidRPr="70A5E98D">
              <w:rPr>
                <w:rFonts w:ascii="Ravensbourne Sans" w:eastAsia="Ravensbourne Sans" w:hAnsi="Ravensbourne Sans" w:cs="Ravensbourne Sans"/>
                <w:lang w:val="en-US"/>
                <w14:ligatures w14:val="standardContextual"/>
              </w:rPr>
              <w:t>indiv</w:t>
            </w:r>
            <w:r w:rsidRPr="70A5E98D">
              <w:rPr>
                <w:rFonts w:ascii="Ravensbourne Sans" w:eastAsia="Ravensbourne Sans" w:hAnsi="Ravensbourne Sans" w:cs="Ravensbourne Sans"/>
                <w:lang w:val="en-US"/>
                <w14:ligatures w14:val="standardContextual"/>
              </w:rPr>
              <w:t xml:space="preserve">iduals and groups </w:t>
            </w:r>
            <w:r w:rsidR="1328346F" w:rsidRPr="70A5E98D">
              <w:rPr>
                <w:rFonts w:ascii="Ravensbourne Sans" w:eastAsia="Ravensbourne Sans" w:hAnsi="Ravensbourne Sans" w:cs="Ravensbourne Sans"/>
                <w:lang w:val="en-US"/>
                <w14:ligatures w14:val="standardContextual"/>
              </w:rPr>
              <w:t xml:space="preserve">to achieve positive outcomes </w:t>
            </w:r>
            <w:r w:rsidRPr="70A5E98D">
              <w:rPr>
                <w:rFonts w:ascii="Ravensbourne Sans" w:eastAsia="Ravensbourne Sans" w:hAnsi="Ravensbourne Sans" w:cs="Ravensbourne Sans"/>
                <w:lang w:val="en-US"/>
                <w14:ligatures w14:val="standardContextual"/>
              </w:rPr>
              <w:t>without direct line management</w:t>
            </w:r>
            <w:r w:rsidR="67EBCF1C" w:rsidRPr="70A5E98D">
              <w:rPr>
                <w:rFonts w:ascii="Ravensbourne Sans" w:eastAsia="Ravensbourne Sans" w:hAnsi="Ravensbourne Sans" w:cs="Ravensbourne Sans"/>
                <w:lang w:val="en-US"/>
                <w14:ligatures w14:val="standardContextual"/>
              </w:rPr>
              <w:t>.</w:t>
            </w:r>
          </w:p>
        </w:tc>
        <w:tc>
          <w:tcPr>
            <w:tcW w:w="1559" w:type="dxa"/>
            <w:tcBorders>
              <w:top w:val="nil"/>
              <w:left w:val="nil"/>
              <w:bottom w:val="single" w:sz="8" w:space="0" w:color="000000" w:themeColor="text1"/>
              <w:right w:val="single" w:sz="8" w:space="0" w:color="000000" w:themeColor="text1"/>
            </w:tcBorders>
          </w:tcPr>
          <w:p w14:paraId="6CB4D59F" w14:textId="77777777" w:rsidR="00E26F6C" w:rsidRPr="00C1303D" w:rsidRDefault="00E26F6C" w:rsidP="70A5E98D">
            <w:pPr>
              <w:pStyle w:val="TableParagraph"/>
              <w:rPr>
                <w:rFonts w:ascii="Ravensbourne Sans" w:eastAsia="Ravensbourne Sans" w:hAnsi="Ravensbourne Sans" w:cs="Ravensbourne Sans"/>
                <w:sz w:val="24"/>
                <w:szCs w:val="24"/>
                <w:lang w:val="en-US"/>
                <w14:ligatures w14:val="standardContextual"/>
              </w:rPr>
            </w:pPr>
          </w:p>
          <w:p w14:paraId="70742680" w14:textId="77777777" w:rsidR="00E26F6C" w:rsidRPr="00C1303D" w:rsidRDefault="00E26F6C" w:rsidP="70A5E98D">
            <w:pPr>
              <w:pStyle w:val="TableParagraph"/>
              <w:spacing w:before="2"/>
              <w:rPr>
                <w:rFonts w:ascii="Ravensbourne Sans" w:eastAsia="Ravensbourne Sans" w:hAnsi="Ravensbourne Sans" w:cs="Ravensbourne Sans"/>
                <w:sz w:val="24"/>
                <w:szCs w:val="24"/>
                <w:lang w:val="en-US"/>
                <w14:ligatures w14:val="standardContextual"/>
              </w:rPr>
            </w:pPr>
          </w:p>
          <w:p w14:paraId="32F5F283" w14:textId="14FAD75D" w:rsidR="00E26F6C" w:rsidRPr="00C1303D" w:rsidRDefault="1054116D" w:rsidP="70A5E98D">
            <w:pPr>
              <w:pStyle w:val="TableParagraph"/>
              <w:spacing w:line="191" w:lineRule="exact"/>
              <w:ind w:left="242"/>
              <w:rPr>
                <w:rFonts w:ascii="Ravensbourne Sans" w:eastAsia="Ravensbourne Sans" w:hAnsi="Ravensbourne Sans" w:cs="Ravensbourne Sans"/>
                <w:sz w:val="24"/>
                <w:szCs w:val="24"/>
                <w:lang w:val="en-US"/>
                <w14:ligatures w14:val="standardContextual"/>
              </w:rPr>
            </w:pPr>
            <w:r w:rsidRPr="70A5E98D">
              <w:rPr>
                <w:rFonts w:ascii="Ravensbourne Sans" w:eastAsia="Ravensbourne Sans" w:hAnsi="Ravensbourne Sans" w:cs="Ravensbourne Sans"/>
                <w:sz w:val="24"/>
                <w:szCs w:val="24"/>
                <w:lang w:val="en-US"/>
                <w14:ligatures w14:val="standardContextual"/>
              </w:rPr>
              <w:t xml:space="preserve">      </w:t>
            </w:r>
            <w:r w:rsidRPr="70A5E98D">
              <w:rPr>
                <w:rFonts w:ascii="Ravensbourne Sans" w:eastAsia="Ravensbourne Sans" w:hAnsi="Ravensbourne Sans" w:cs="Ravensbourne Sans"/>
                <w:lang w:val="en-US"/>
                <w14:ligatures w14:val="standardContextual"/>
              </w:rPr>
              <w:t>X</w:t>
            </w:r>
          </w:p>
        </w:tc>
        <w:tc>
          <w:tcPr>
            <w:tcW w:w="1559" w:type="dxa"/>
            <w:tcBorders>
              <w:top w:val="nil"/>
              <w:left w:val="nil"/>
              <w:bottom w:val="single" w:sz="8" w:space="0" w:color="000000" w:themeColor="text1"/>
              <w:right w:val="single" w:sz="8" w:space="0" w:color="000000" w:themeColor="text1"/>
            </w:tcBorders>
          </w:tcPr>
          <w:p w14:paraId="206568BA" w14:textId="77777777" w:rsidR="00E26F6C" w:rsidRPr="00C1303D" w:rsidRDefault="00E26F6C" w:rsidP="70A5E98D">
            <w:pPr>
              <w:pStyle w:val="TableParagraph"/>
              <w:rPr>
                <w:rFonts w:ascii="Ravensbourne Sans" w:eastAsia="Ravensbourne Sans" w:hAnsi="Ravensbourne Sans" w:cs="Ravensbourne Sans"/>
                <w:sz w:val="24"/>
                <w:szCs w:val="24"/>
                <w:lang w:val="en-US"/>
                <w14:ligatures w14:val="standardContextual"/>
              </w:rPr>
            </w:pPr>
          </w:p>
        </w:tc>
      </w:tr>
      <w:tr w:rsidR="00E26F6C" w:rsidRPr="00C1303D" w14:paraId="27711D0D" w14:textId="77777777" w:rsidTr="70A5E98D">
        <w:trPr>
          <w:trHeight w:val="1815"/>
        </w:trPr>
        <w:tc>
          <w:tcPr>
            <w:tcW w:w="6663" w:type="dxa"/>
            <w:tcBorders>
              <w:top w:val="nil"/>
              <w:left w:val="single" w:sz="8" w:space="0" w:color="000000" w:themeColor="text1"/>
              <w:bottom w:val="single" w:sz="8" w:space="0" w:color="000000" w:themeColor="text1"/>
              <w:right w:val="single" w:sz="8" w:space="0" w:color="000000" w:themeColor="text1"/>
            </w:tcBorders>
            <w:hideMark/>
          </w:tcPr>
          <w:p w14:paraId="687F996E" w14:textId="77777777" w:rsidR="00E26F6C" w:rsidRPr="00C1303D" w:rsidRDefault="00E26F6C" w:rsidP="70A5E98D">
            <w:pPr>
              <w:pStyle w:val="TableParagraph"/>
              <w:ind w:left="131" w:right="224"/>
              <w:rPr>
                <w:rFonts w:ascii="Ravensbourne Sans" w:eastAsia="Ravensbourne Sans" w:hAnsi="Ravensbourne Sans" w:cs="Ravensbourne Sans"/>
                <w:b/>
                <w:bCs/>
                <w:sz w:val="24"/>
                <w:szCs w:val="24"/>
                <w:lang w:val="en-US"/>
                <w14:ligatures w14:val="standardContextual"/>
              </w:rPr>
            </w:pPr>
            <w:r w:rsidRPr="70A5E98D">
              <w:rPr>
                <w:rFonts w:ascii="Ravensbourne Sans" w:eastAsia="Ravensbourne Sans" w:hAnsi="Ravensbourne Sans" w:cs="Ravensbourne Sans"/>
                <w:b/>
                <w:bCs/>
                <w:sz w:val="24"/>
                <w:szCs w:val="24"/>
                <w:lang w:val="en-US"/>
                <w14:ligatures w14:val="standardContextual"/>
              </w:rPr>
              <w:t>Equality, Diversity &amp; Inclusion</w:t>
            </w:r>
          </w:p>
          <w:p w14:paraId="5085CDD9" w14:textId="7E70FC83" w:rsidR="00E72A47" w:rsidRPr="00012E51" w:rsidRDefault="3F5D470A" w:rsidP="70A5E98D">
            <w:pPr>
              <w:pStyle w:val="TableParagraph"/>
              <w:numPr>
                <w:ilvl w:val="0"/>
                <w:numId w:val="30"/>
              </w:numPr>
              <w:ind w:right="224"/>
              <w:rPr>
                <w:rFonts w:ascii="Ravensbourne Sans" w:eastAsia="Ravensbourne Sans" w:hAnsi="Ravensbourne Sans" w:cs="Ravensbourne Sans"/>
                <w:lang w:val="en-US"/>
              </w:rPr>
            </w:pPr>
            <w:r w:rsidRPr="70A5E98D">
              <w:rPr>
                <w:rFonts w:ascii="Ravensbourne Sans" w:eastAsia="Ravensbourne Sans" w:hAnsi="Ravensbourne Sans" w:cs="Ravensbourne Sans"/>
              </w:rPr>
              <w:t>Demonstrable commitment to advancing and promoting equity, equality, diversity and inclusion.</w:t>
            </w:r>
          </w:p>
          <w:p w14:paraId="7E850553" w14:textId="77777777" w:rsidR="00012E51" w:rsidRPr="00E72A47" w:rsidRDefault="00012E51" w:rsidP="70A5E98D">
            <w:pPr>
              <w:pStyle w:val="TableParagraph"/>
              <w:ind w:left="827" w:right="224"/>
              <w:rPr>
                <w:rFonts w:ascii="Ravensbourne Sans" w:eastAsia="Ravensbourne Sans" w:hAnsi="Ravensbourne Sans" w:cs="Ravensbourne Sans"/>
                <w:lang w:val="en-US"/>
              </w:rPr>
            </w:pPr>
          </w:p>
          <w:p w14:paraId="1ED0FBAE" w14:textId="4469A215" w:rsidR="00012E51" w:rsidRDefault="3F5D470A" w:rsidP="70A5E98D">
            <w:pPr>
              <w:pStyle w:val="TableParagraph"/>
              <w:numPr>
                <w:ilvl w:val="0"/>
                <w:numId w:val="30"/>
              </w:numPr>
              <w:ind w:right="224"/>
              <w:rPr>
                <w:rFonts w:ascii="Ravensbourne Sans" w:eastAsia="Ravensbourne Sans" w:hAnsi="Ravensbourne Sans" w:cs="Ravensbourne Sans"/>
                <w:lang w:val="en-US"/>
              </w:rPr>
            </w:pPr>
            <w:r w:rsidRPr="70A5E98D">
              <w:rPr>
                <w:rFonts w:ascii="Ravensbourne Sans" w:eastAsia="Ravensbourne Sans" w:hAnsi="Ravensbourne Sans" w:cs="Ravensbourne Sans"/>
                <w:lang w:val="en-US"/>
              </w:rPr>
              <w:t>Proven ability to role model inclusive behaviours</w:t>
            </w:r>
            <w:r w:rsidR="1E9D88B2" w:rsidRPr="70A5E98D">
              <w:rPr>
                <w:rFonts w:ascii="Ravensbourne Sans" w:eastAsia="Ravensbourne Sans" w:hAnsi="Ravensbourne Sans" w:cs="Ravensbourne Sans"/>
                <w:lang w:val="en-US"/>
              </w:rPr>
              <w:t xml:space="preserve">, </w:t>
            </w:r>
            <w:r w:rsidRPr="70A5E98D">
              <w:rPr>
                <w:rFonts w:ascii="Ravensbourne Sans" w:eastAsia="Ravensbourne Sans" w:hAnsi="Ravensbourne Sans" w:cs="Ravensbourne Sans"/>
                <w:lang w:val="en-US"/>
              </w:rPr>
              <w:t xml:space="preserve">and </w:t>
            </w:r>
            <w:r w:rsidR="0E0F905D" w:rsidRPr="70A5E98D">
              <w:rPr>
                <w:rFonts w:ascii="Ravensbourne Sans" w:eastAsia="Ravensbourne Sans" w:hAnsi="Ravensbourne Sans" w:cs="Ravensbourne Sans"/>
                <w:lang w:val="en-US"/>
              </w:rPr>
              <w:t>inspire enthusiasm and engagement with EDI issues</w:t>
            </w:r>
            <w:r w:rsidR="5FCD1BF3" w:rsidRPr="70A5E98D">
              <w:rPr>
                <w:rFonts w:ascii="Ravensbourne Sans" w:eastAsia="Ravensbourne Sans" w:hAnsi="Ravensbourne Sans" w:cs="Ravensbourne Sans"/>
                <w:lang w:val="en-US"/>
              </w:rPr>
              <w:t>.</w:t>
            </w:r>
          </w:p>
          <w:p w14:paraId="022DEFC0" w14:textId="0DF424BA" w:rsidR="00E26F6C" w:rsidRPr="00C1303D" w:rsidRDefault="00E26F6C" w:rsidP="70A5E98D">
            <w:pPr>
              <w:pStyle w:val="TableParagraph"/>
              <w:ind w:left="131" w:right="224"/>
              <w:rPr>
                <w:rFonts w:ascii="Ravensbourne Sans" w:eastAsia="Ravensbourne Sans" w:hAnsi="Ravensbourne Sans" w:cs="Ravensbourne Sans"/>
                <w:sz w:val="24"/>
                <w:szCs w:val="24"/>
                <w:lang w:val="en-US"/>
                <w14:ligatures w14:val="standardContextual"/>
              </w:rPr>
            </w:pPr>
          </w:p>
        </w:tc>
        <w:tc>
          <w:tcPr>
            <w:tcW w:w="1559" w:type="dxa"/>
            <w:tcBorders>
              <w:top w:val="nil"/>
              <w:left w:val="nil"/>
              <w:bottom w:val="single" w:sz="8" w:space="0" w:color="000000" w:themeColor="text1"/>
              <w:right w:val="single" w:sz="8" w:space="0" w:color="000000" w:themeColor="text1"/>
            </w:tcBorders>
          </w:tcPr>
          <w:p w14:paraId="3753439C" w14:textId="77777777" w:rsidR="00E26F6C" w:rsidRPr="00C1303D" w:rsidRDefault="00E26F6C" w:rsidP="70A5E98D">
            <w:pPr>
              <w:pStyle w:val="TableParagraph"/>
              <w:rPr>
                <w:rFonts w:ascii="Ravensbourne Sans" w:eastAsia="Ravensbourne Sans" w:hAnsi="Ravensbourne Sans" w:cs="Ravensbourne Sans"/>
                <w:lang w:val="en-US"/>
                <w14:ligatures w14:val="standardContextual"/>
              </w:rPr>
            </w:pPr>
          </w:p>
          <w:p w14:paraId="10558D9F" w14:textId="77777777" w:rsidR="00E26F6C" w:rsidRPr="00C1303D" w:rsidRDefault="00E26F6C" w:rsidP="70A5E98D">
            <w:pPr>
              <w:pStyle w:val="TableParagraph"/>
              <w:rPr>
                <w:rFonts w:ascii="Ravensbourne Sans" w:eastAsia="Ravensbourne Sans" w:hAnsi="Ravensbourne Sans" w:cs="Ravensbourne Sans"/>
                <w:lang w:val="en-US"/>
                <w14:ligatures w14:val="standardContextual"/>
              </w:rPr>
            </w:pPr>
          </w:p>
          <w:p w14:paraId="6D3F1632" w14:textId="180D11F9" w:rsidR="00E26F6C" w:rsidRDefault="00E26F6C" w:rsidP="70A5E98D">
            <w:pPr>
              <w:pStyle w:val="TableParagraph"/>
              <w:rPr>
                <w:rFonts w:ascii="Ravensbourne Sans" w:eastAsia="Ravensbourne Sans" w:hAnsi="Ravensbourne Sans" w:cs="Ravensbourne Sans"/>
                <w:lang w:val="en-US"/>
                <w14:ligatures w14:val="standardContextual"/>
              </w:rPr>
            </w:pPr>
            <w:r w:rsidRPr="70A5E98D">
              <w:rPr>
                <w:rFonts w:ascii="Ravensbourne Sans" w:eastAsia="Ravensbourne Sans" w:hAnsi="Ravensbourne Sans" w:cs="Ravensbourne Sans"/>
                <w:lang w:val="en-US"/>
                <w14:ligatures w14:val="standardContextual"/>
              </w:rPr>
              <w:t xml:space="preserve">   </w:t>
            </w:r>
            <w:r w:rsidR="1054116D" w:rsidRPr="70A5E98D">
              <w:rPr>
                <w:rFonts w:ascii="Ravensbourne Sans" w:eastAsia="Ravensbourne Sans" w:hAnsi="Ravensbourne Sans" w:cs="Ravensbourne Sans"/>
                <w:lang w:val="en-US"/>
                <w14:ligatures w14:val="standardContextual"/>
              </w:rPr>
              <w:t xml:space="preserve">       </w:t>
            </w:r>
            <w:r w:rsidR="0E0F905D" w:rsidRPr="70A5E98D">
              <w:rPr>
                <w:rFonts w:ascii="Ravensbourne Sans" w:eastAsia="Ravensbourne Sans" w:hAnsi="Ravensbourne Sans" w:cs="Ravensbourne Sans"/>
                <w:lang w:val="en-US"/>
                <w14:ligatures w14:val="standardContextual"/>
              </w:rPr>
              <w:t>X</w:t>
            </w:r>
            <w:r w:rsidR="1054116D" w:rsidRPr="70A5E98D">
              <w:rPr>
                <w:rFonts w:ascii="Ravensbourne Sans" w:eastAsia="Ravensbourne Sans" w:hAnsi="Ravensbourne Sans" w:cs="Ravensbourne Sans"/>
                <w:lang w:val="en-US"/>
                <w14:ligatures w14:val="standardContextual"/>
              </w:rPr>
              <w:t xml:space="preserve"> </w:t>
            </w:r>
          </w:p>
          <w:p w14:paraId="1BD5E4A4" w14:textId="77777777" w:rsidR="00012E51" w:rsidRDefault="0E0F905D" w:rsidP="70A5E98D">
            <w:pPr>
              <w:pStyle w:val="TableParagraph"/>
              <w:rPr>
                <w:rFonts w:ascii="Ravensbourne Sans" w:eastAsia="Ravensbourne Sans" w:hAnsi="Ravensbourne Sans" w:cs="Ravensbourne Sans"/>
                <w:lang w:val="en-US"/>
                <w14:ligatures w14:val="standardContextual"/>
              </w:rPr>
            </w:pPr>
            <w:r w:rsidRPr="70A5E98D">
              <w:rPr>
                <w:rFonts w:ascii="Ravensbourne Sans" w:eastAsia="Ravensbourne Sans" w:hAnsi="Ravensbourne Sans" w:cs="Ravensbourne Sans"/>
                <w:lang w:val="en-US"/>
                <w14:ligatures w14:val="standardContextual"/>
              </w:rPr>
              <w:t xml:space="preserve">  </w:t>
            </w:r>
          </w:p>
          <w:p w14:paraId="3D26BDFD" w14:textId="532108E1" w:rsidR="00012E51" w:rsidRPr="00C1303D" w:rsidRDefault="1054116D" w:rsidP="70A5E98D">
            <w:pPr>
              <w:pStyle w:val="TableParagraph"/>
              <w:rPr>
                <w:rFonts w:ascii="Ravensbourne Sans" w:eastAsia="Ravensbourne Sans" w:hAnsi="Ravensbourne Sans" w:cs="Ravensbourne Sans"/>
                <w:lang w:val="en-US"/>
                <w14:ligatures w14:val="standardContextual"/>
              </w:rPr>
            </w:pPr>
            <w:r w:rsidRPr="70A5E98D">
              <w:rPr>
                <w:rFonts w:ascii="Ravensbourne Sans" w:eastAsia="Ravensbourne Sans" w:hAnsi="Ravensbourne Sans" w:cs="Ravensbourne Sans"/>
                <w:lang w:val="en-US"/>
                <w14:ligatures w14:val="standardContextual"/>
              </w:rPr>
              <w:t xml:space="preserve">         X</w:t>
            </w:r>
          </w:p>
        </w:tc>
        <w:tc>
          <w:tcPr>
            <w:tcW w:w="1559" w:type="dxa"/>
            <w:tcBorders>
              <w:top w:val="nil"/>
              <w:left w:val="nil"/>
              <w:bottom w:val="single" w:sz="8" w:space="0" w:color="000000" w:themeColor="text1"/>
              <w:right w:val="single" w:sz="8" w:space="0" w:color="000000" w:themeColor="text1"/>
            </w:tcBorders>
          </w:tcPr>
          <w:p w14:paraId="125379B7" w14:textId="77777777" w:rsidR="00E26F6C" w:rsidRPr="00C1303D" w:rsidRDefault="00E26F6C" w:rsidP="70A5E98D">
            <w:pPr>
              <w:pStyle w:val="TableParagraph"/>
              <w:rPr>
                <w:rFonts w:ascii="Ravensbourne Sans" w:eastAsia="Ravensbourne Sans" w:hAnsi="Ravensbourne Sans" w:cs="Ravensbourne Sans"/>
                <w:sz w:val="24"/>
                <w:szCs w:val="24"/>
                <w:lang w:val="en-US"/>
                <w14:ligatures w14:val="standardContextual"/>
              </w:rPr>
            </w:pPr>
          </w:p>
        </w:tc>
      </w:tr>
      <w:tr w:rsidR="00E26F6C" w:rsidRPr="00C1303D" w14:paraId="5DCB7446" w14:textId="77777777" w:rsidTr="70A5E98D">
        <w:trPr>
          <w:trHeight w:val="1808"/>
        </w:trPr>
        <w:tc>
          <w:tcPr>
            <w:tcW w:w="6663" w:type="dxa"/>
            <w:tcBorders>
              <w:top w:val="nil"/>
              <w:left w:val="single" w:sz="8" w:space="0" w:color="000000" w:themeColor="text1"/>
              <w:bottom w:val="single" w:sz="8" w:space="0" w:color="000000" w:themeColor="text1"/>
              <w:right w:val="single" w:sz="8" w:space="0" w:color="000000" w:themeColor="text1"/>
            </w:tcBorders>
            <w:hideMark/>
          </w:tcPr>
          <w:p w14:paraId="39574868" w14:textId="77777777" w:rsidR="00762904" w:rsidRDefault="65FA80C0" w:rsidP="70A5E98D">
            <w:pPr>
              <w:pStyle w:val="TableParagraph"/>
              <w:ind w:left="131" w:right="224"/>
              <w:rPr>
                <w:rFonts w:ascii="Ravensbourne Sans" w:eastAsia="Ravensbourne Sans" w:hAnsi="Ravensbourne Sans" w:cs="Ravensbourne Sans"/>
                <w:b/>
                <w:bCs/>
              </w:rPr>
            </w:pPr>
            <w:r w:rsidRPr="70A5E98D">
              <w:rPr>
                <w:rFonts w:ascii="Ravensbourne Sans" w:eastAsia="Ravensbourne Sans" w:hAnsi="Ravensbourne Sans" w:cs="Ravensbourne Sans"/>
                <w:b/>
                <w:bCs/>
              </w:rPr>
              <w:t>Communication and collaborative working</w:t>
            </w:r>
          </w:p>
          <w:p w14:paraId="0B5605BE" w14:textId="40A395E4" w:rsidR="001737AD" w:rsidRPr="00B124A3" w:rsidRDefault="033AED4B" w:rsidP="70A5E98D">
            <w:pPr>
              <w:pStyle w:val="ListParagraph"/>
              <w:numPr>
                <w:ilvl w:val="0"/>
                <w:numId w:val="31"/>
              </w:numPr>
              <w:rPr>
                <w:rFonts w:ascii="Ravensbourne Sans" w:eastAsia="Ravensbourne Sans" w:hAnsi="Ravensbourne Sans" w:cs="Ravensbourne Sans"/>
              </w:rPr>
            </w:pPr>
            <w:r w:rsidRPr="70A5E98D">
              <w:rPr>
                <w:rFonts w:ascii="Ravensbourne Sans" w:eastAsia="Ravensbourne Sans" w:hAnsi="Ravensbourne Sans" w:cs="Ravensbourne Sans"/>
              </w:rPr>
              <w:t>Evidence of the use of e</w:t>
            </w:r>
            <w:r w:rsidR="1328346F" w:rsidRPr="70A5E98D">
              <w:rPr>
                <w:rFonts w:ascii="Ravensbourne Sans" w:eastAsia="Ravensbourne Sans" w:hAnsi="Ravensbourne Sans" w:cs="Ravensbourne Sans"/>
              </w:rPr>
              <w:t xml:space="preserve">ffective and </w:t>
            </w:r>
            <w:r w:rsidRPr="70A5E98D">
              <w:rPr>
                <w:rFonts w:ascii="Ravensbourne Sans" w:eastAsia="Ravensbourne Sans" w:hAnsi="Ravensbourne Sans" w:cs="Ravensbourne Sans"/>
              </w:rPr>
              <w:t>inclusive</w:t>
            </w:r>
            <w:r w:rsidR="1328346F" w:rsidRPr="70A5E98D">
              <w:rPr>
                <w:rFonts w:ascii="Ravensbourne Sans" w:eastAsia="Ravensbourne Sans" w:hAnsi="Ravensbourne Sans" w:cs="Ravensbourne Sans"/>
              </w:rPr>
              <w:t xml:space="preserve"> communication skills </w:t>
            </w:r>
            <w:r w:rsidRPr="70A5E98D">
              <w:rPr>
                <w:rFonts w:ascii="Ravensbourne Sans" w:eastAsia="Ravensbourne Sans" w:hAnsi="Ravensbourne Sans" w:cs="Ravensbourne Sans"/>
              </w:rPr>
              <w:t xml:space="preserve">across a </w:t>
            </w:r>
            <w:r w:rsidR="41625F42" w:rsidRPr="70A5E98D">
              <w:rPr>
                <w:rFonts w:ascii="Ravensbourne Sans" w:eastAsia="Ravensbourne Sans" w:hAnsi="Ravensbourne Sans" w:cs="Ravensbourne Sans"/>
              </w:rPr>
              <w:t>variety</w:t>
            </w:r>
            <w:r w:rsidRPr="70A5E98D">
              <w:rPr>
                <w:rFonts w:ascii="Ravensbourne Sans" w:eastAsia="Ravensbourne Sans" w:hAnsi="Ravensbourne Sans" w:cs="Ravensbourne Sans"/>
              </w:rPr>
              <w:t xml:space="preserve"> </w:t>
            </w:r>
            <w:r w:rsidR="41625F42" w:rsidRPr="70A5E98D">
              <w:rPr>
                <w:rFonts w:ascii="Ravensbourne Sans" w:eastAsia="Ravensbourne Sans" w:hAnsi="Ravensbourne Sans" w:cs="Ravensbourne Sans"/>
              </w:rPr>
              <w:t>of med</w:t>
            </w:r>
            <w:r w:rsidR="4A2899C3" w:rsidRPr="70A5E98D">
              <w:rPr>
                <w:rFonts w:ascii="Ravensbourne Sans" w:eastAsia="Ravensbourne Sans" w:hAnsi="Ravensbourne Sans" w:cs="Ravensbourne Sans"/>
              </w:rPr>
              <w:t>iums</w:t>
            </w:r>
            <w:r w:rsidR="65FA80C0" w:rsidRPr="70A5E98D">
              <w:rPr>
                <w:rFonts w:ascii="Ravensbourne Sans" w:eastAsia="Ravensbourne Sans" w:hAnsi="Ravensbourne Sans" w:cs="Ravensbourne Sans"/>
              </w:rPr>
              <w:t xml:space="preserve"> to reach different audiences</w:t>
            </w:r>
            <w:r w:rsidR="1054116D" w:rsidRPr="70A5E98D">
              <w:rPr>
                <w:rFonts w:ascii="Ravensbourne Sans" w:eastAsia="Ravensbourne Sans" w:hAnsi="Ravensbourne Sans" w:cs="Ravensbourne Sans"/>
              </w:rPr>
              <w:t xml:space="preserve">. </w:t>
            </w:r>
          </w:p>
          <w:p w14:paraId="00F7FC7A" w14:textId="77777777" w:rsidR="00012E51" w:rsidRPr="00F503FF" w:rsidRDefault="00012E51" w:rsidP="70A5E98D">
            <w:pPr>
              <w:pStyle w:val="ListParagraph"/>
              <w:ind w:left="851"/>
              <w:rPr>
                <w:rFonts w:ascii="Ravensbourne Sans" w:eastAsia="Ravensbourne Sans" w:hAnsi="Ravensbourne Sans" w:cs="Ravensbourne Sans"/>
                <w:sz w:val="24"/>
                <w:szCs w:val="24"/>
              </w:rPr>
            </w:pPr>
          </w:p>
          <w:p w14:paraId="280CEE3B" w14:textId="29AB7500" w:rsidR="00012E51" w:rsidRDefault="2023049B" w:rsidP="70A5E98D">
            <w:pPr>
              <w:pStyle w:val="ListParagraph"/>
              <w:numPr>
                <w:ilvl w:val="0"/>
                <w:numId w:val="31"/>
              </w:numPr>
              <w:rPr>
                <w:rFonts w:ascii="Ravensbourne Sans" w:eastAsia="Ravensbourne Sans" w:hAnsi="Ravensbourne Sans" w:cs="Ravensbourne Sans"/>
                <w:spacing w:val="-2"/>
                <w:kern w:val="0"/>
                <w14:ligatures w14:val="none"/>
              </w:rPr>
            </w:pPr>
            <w:r w:rsidRPr="70A5E98D">
              <w:rPr>
                <w:rFonts w:ascii="Ravensbourne Sans" w:eastAsia="Ravensbourne Sans" w:hAnsi="Ravensbourne Sans" w:cs="Ravensbourne Sans"/>
                <w:kern w:val="0"/>
                <w14:ligatures w14:val="none"/>
              </w:rPr>
              <w:t>Works</w:t>
            </w:r>
            <w:r w:rsidRPr="70A5E98D">
              <w:rPr>
                <w:rFonts w:ascii="Ravensbourne Sans" w:eastAsia="Ravensbourne Sans" w:hAnsi="Ravensbourne Sans" w:cs="Ravensbourne Sans"/>
                <w:spacing w:val="-7"/>
                <w:kern w:val="0"/>
                <w14:ligatures w14:val="none"/>
              </w:rPr>
              <w:t xml:space="preserve"> </w:t>
            </w:r>
            <w:r w:rsidRPr="70A5E98D">
              <w:rPr>
                <w:rFonts w:ascii="Ravensbourne Sans" w:eastAsia="Ravensbourne Sans" w:hAnsi="Ravensbourne Sans" w:cs="Ravensbourne Sans"/>
                <w:kern w:val="0"/>
                <w14:ligatures w14:val="none"/>
              </w:rPr>
              <w:t>collaboratively</w:t>
            </w:r>
            <w:r w:rsidRPr="70A5E98D">
              <w:rPr>
                <w:rFonts w:ascii="Ravensbourne Sans" w:eastAsia="Ravensbourne Sans" w:hAnsi="Ravensbourne Sans" w:cs="Ravensbourne Sans"/>
                <w:spacing w:val="-8"/>
                <w:kern w:val="0"/>
                <w14:ligatures w14:val="none"/>
              </w:rPr>
              <w:t xml:space="preserve"> </w:t>
            </w:r>
            <w:r w:rsidRPr="70A5E98D">
              <w:rPr>
                <w:rFonts w:ascii="Ravensbourne Sans" w:eastAsia="Ravensbourne Sans" w:hAnsi="Ravensbourne Sans" w:cs="Ravensbourne Sans"/>
                <w:kern w:val="0"/>
                <w14:ligatures w14:val="none"/>
              </w:rPr>
              <w:t>and</w:t>
            </w:r>
            <w:r w:rsidRPr="70A5E98D">
              <w:rPr>
                <w:rFonts w:ascii="Ravensbourne Sans" w:eastAsia="Ravensbourne Sans" w:hAnsi="Ravensbourne Sans" w:cs="Ravensbourne Sans"/>
                <w:spacing w:val="-9"/>
                <w:kern w:val="0"/>
                <w14:ligatures w14:val="none"/>
              </w:rPr>
              <w:t xml:space="preserve"> </w:t>
            </w:r>
            <w:r w:rsidRPr="70A5E98D">
              <w:rPr>
                <w:rFonts w:ascii="Ravensbourne Sans" w:eastAsia="Ravensbourne Sans" w:hAnsi="Ravensbourne Sans" w:cs="Ravensbourne Sans"/>
                <w:kern w:val="0"/>
                <w14:ligatures w14:val="none"/>
              </w:rPr>
              <w:t>constructively</w:t>
            </w:r>
            <w:r w:rsidRPr="70A5E98D">
              <w:rPr>
                <w:rFonts w:ascii="Ravensbourne Sans" w:eastAsia="Ravensbourne Sans" w:hAnsi="Ravensbourne Sans" w:cs="Ravensbourne Sans"/>
                <w:spacing w:val="-10"/>
                <w:kern w:val="0"/>
                <w14:ligatures w14:val="none"/>
              </w:rPr>
              <w:t xml:space="preserve"> </w:t>
            </w:r>
            <w:r w:rsidRPr="70A5E98D">
              <w:rPr>
                <w:rFonts w:ascii="Ravensbourne Sans" w:eastAsia="Ravensbourne Sans" w:hAnsi="Ravensbourne Sans" w:cs="Ravensbourne Sans"/>
                <w:kern w:val="0"/>
                <w14:ligatures w14:val="none"/>
              </w:rPr>
              <w:t>with</w:t>
            </w:r>
            <w:r w:rsidRPr="70A5E98D">
              <w:rPr>
                <w:rFonts w:ascii="Ravensbourne Sans" w:eastAsia="Ravensbourne Sans" w:hAnsi="Ravensbourne Sans" w:cs="Ravensbourne Sans"/>
                <w:spacing w:val="-1"/>
                <w:kern w:val="0"/>
                <w14:ligatures w14:val="none"/>
              </w:rPr>
              <w:t xml:space="preserve"> </w:t>
            </w:r>
            <w:r w:rsidRPr="70A5E98D">
              <w:rPr>
                <w:rFonts w:ascii="Ravensbourne Sans" w:eastAsia="Ravensbourne Sans" w:hAnsi="Ravensbourne Sans" w:cs="Ravensbourne Sans"/>
                <w:kern w:val="0"/>
                <w14:ligatures w14:val="none"/>
              </w:rPr>
              <w:t>others</w:t>
            </w:r>
            <w:r w:rsidRPr="70A5E98D">
              <w:rPr>
                <w:rFonts w:ascii="Ravensbourne Sans" w:eastAsia="Ravensbourne Sans" w:hAnsi="Ravensbourne Sans" w:cs="Ravensbourne Sans"/>
                <w:spacing w:val="-1"/>
                <w:kern w:val="0"/>
                <w14:ligatures w14:val="none"/>
              </w:rPr>
              <w:t xml:space="preserve"> </w:t>
            </w:r>
            <w:r w:rsidRPr="70A5E98D">
              <w:rPr>
                <w:rFonts w:ascii="Ravensbourne Sans" w:eastAsia="Ravensbourne Sans" w:hAnsi="Ravensbourne Sans" w:cs="Ravensbourne Sans"/>
                <w:kern w:val="0"/>
                <w14:ligatures w14:val="none"/>
              </w:rPr>
              <w:t>to achieve effective outcomes</w:t>
            </w:r>
            <w:r w:rsidRPr="70A5E98D">
              <w:rPr>
                <w:rFonts w:ascii="Ravensbourne Sans" w:eastAsia="Ravensbourne Sans" w:hAnsi="Ravensbourne Sans" w:cs="Ravensbourne Sans"/>
                <w:spacing w:val="-2"/>
                <w:kern w:val="0"/>
                <w14:ligatures w14:val="none"/>
              </w:rPr>
              <w:t>.</w:t>
            </w:r>
          </w:p>
          <w:p w14:paraId="1C8EFEC7" w14:textId="77777777" w:rsidR="00012E51" w:rsidRPr="00012E51" w:rsidRDefault="00012E51" w:rsidP="70A5E98D">
            <w:pPr>
              <w:pStyle w:val="ListParagraph"/>
              <w:rPr>
                <w:rFonts w:ascii="Ravensbourne Sans" w:eastAsia="Ravensbourne Sans" w:hAnsi="Ravensbourne Sans" w:cs="Ravensbourne Sans"/>
                <w:spacing w:val="-2"/>
                <w:kern w:val="0"/>
                <w14:ligatures w14:val="none"/>
              </w:rPr>
            </w:pPr>
          </w:p>
          <w:p w14:paraId="3B968E6E" w14:textId="0B70F013" w:rsidR="00743D1F" w:rsidRPr="00F503FF" w:rsidRDefault="2023049B" w:rsidP="70A5E98D">
            <w:pPr>
              <w:pStyle w:val="ListParagraph"/>
              <w:numPr>
                <w:ilvl w:val="0"/>
                <w:numId w:val="31"/>
              </w:numPr>
              <w:rPr>
                <w:rFonts w:ascii="Ravensbourne Sans" w:eastAsia="Ravensbourne Sans" w:hAnsi="Ravensbourne Sans" w:cs="Ravensbourne Sans"/>
                <w:sz w:val="24"/>
                <w:szCs w:val="24"/>
              </w:rPr>
            </w:pPr>
            <w:r w:rsidRPr="70A5E98D">
              <w:rPr>
                <w:rFonts w:ascii="Ravensbourne Sans" w:eastAsia="Ravensbourne Sans" w:hAnsi="Ravensbourne Sans" w:cs="Ravensbourne Sans"/>
                <w:spacing w:val="-2"/>
                <w:kern w:val="0"/>
                <w14:ligatures w14:val="none"/>
              </w:rPr>
              <w:t xml:space="preserve">Ability to </w:t>
            </w:r>
            <w:r w:rsidR="157F7996" w:rsidRPr="70A5E98D">
              <w:rPr>
                <w:rFonts w:ascii="Ravensbourne Sans" w:eastAsia="Ravensbourne Sans" w:hAnsi="Ravensbourne Sans" w:cs="Ravensbourne Sans"/>
                <w:spacing w:val="-2"/>
                <w:kern w:val="0"/>
                <w14:ligatures w14:val="none"/>
              </w:rPr>
              <w:t xml:space="preserve">confidently and effectively </w:t>
            </w:r>
            <w:r w:rsidRPr="70A5E98D">
              <w:rPr>
                <w:rFonts w:ascii="Ravensbourne Sans" w:eastAsia="Ravensbourne Sans" w:hAnsi="Ravensbourne Sans" w:cs="Ravensbourne Sans"/>
                <w:spacing w:val="-2"/>
                <w:kern w:val="0"/>
                <w14:ligatures w14:val="none"/>
              </w:rPr>
              <w:t xml:space="preserve">deliver presentations </w:t>
            </w:r>
            <w:r w:rsidR="157F7996" w:rsidRPr="70A5E98D">
              <w:rPr>
                <w:rFonts w:ascii="Ravensbourne Sans" w:eastAsia="Ravensbourne Sans" w:hAnsi="Ravensbourne Sans" w:cs="Ravensbourne Sans"/>
                <w:spacing w:val="-2"/>
                <w:kern w:val="0"/>
                <w14:ligatures w14:val="none"/>
              </w:rPr>
              <w:t>to large and small groups online and in person</w:t>
            </w:r>
          </w:p>
        </w:tc>
        <w:tc>
          <w:tcPr>
            <w:tcW w:w="1559" w:type="dxa"/>
            <w:tcBorders>
              <w:top w:val="nil"/>
              <w:left w:val="nil"/>
              <w:bottom w:val="single" w:sz="8" w:space="0" w:color="000000" w:themeColor="text1"/>
              <w:right w:val="single" w:sz="8" w:space="0" w:color="000000" w:themeColor="text1"/>
            </w:tcBorders>
          </w:tcPr>
          <w:p w14:paraId="19E2E249" w14:textId="77777777" w:rsidR="00E26F6C" w:rsidRPr="00C1303D" w:rsidRDefault="00E26F6C" w:rsidP="70A5E98D">
            <w:pPr>
              <w:pStyle w:val="TableParagraph"/>
              <w:rPr>
                <w:rFonts w:ascii="Ravensbourne Sans" w:eastAsia="Ravensbourne Sans" w:hAnsi="Ravensbourne Sans" w:cs="Ravensbourne Sans"/>
                <w:lang w:val="en-US"/>
                <w14:ligatures w14:val="standardContextual"/>
              </w:rPr>
            </w:pPr>
          </w:p>
          <w:p w14:paraId="300FD992" w14:textId="77777777" w:rsidR="00E26F6C" w:rsidRPr="00C1303D" w:rsidRDefault="00E26F6C" w:rsidP="70A5E98D">
            <w:pPr>
              <w:pStyle w:val="TableParagraph"/>
              <w:spacing w:after="1"/>
              <w:rPr>
                <w:rFonts w:ascii="Ravensbourne Sans" w:eastAsia="Ravensbourne Sans" w:hAnsi="Ravensbourne Sans" w:cs="Ravensbourne Sans"/>
                <w:lang w:val="en-US"/>
                <w14:ligatures w14:val="standardContextual"/>
              </w:rPr>
            </w:pPr>
          </w:p>
          <w:p w14:paraId="186E13CF" w14:textId="77777777" w:rsidR="00E26F6C" w:rsidRDefault="00E26F6C" w:rsidP="70A5E98D">
            <w:pPr>
              <w:pStyle w:val="TableParagraph"/>
              <w:spacing w:line="191" w:lineRule="exact"/>
              <w:ind w:left="242"/>
              <w:rPr>
                <w:rFonts w:ascii="Ravensbourne Sans" w:eastAsia="Ravensbourne Sans" w:hAnsi="Ravensbourne Sans" w:cs="Ravensbourne Sans"/>
                <w:lang w:val="en-US"/>
                <w14:ligatures w14:val="standardContextual"/>
              </w:rPr>
            </w:pPr>
          </w:p>
          <w:p w14:paraId="41F85D81" w14:textId="6CEFC8C3" w:rsidR="00D84E49" w:rsidRDefault="1054116D" w:rsidP="70A5E98D">
            <w:pPr>
              <w:pStyle w:val="TableParagraph"/>
              <w:spacing w:line="191" w:lineRule="exact"/>
              <w:ind w:left="242"/>
              <w:rPr>
                <w:rFonts w:ascii="Ravensbourne Sans" w:eastAsia="Ravensbourne Sans" w:hAnsi="Ravensbourne Sans" w:cs="Ravensbourne Sans"/>
                <w:lang w:val="en-US"/>
                <w14:ligatures w14:val="standardContextual"/>
              </w:rPr>
            </w:pPr>
            <w:r w:rsidRPr="70A5E98D">
              <w:rPr>
                <w:rFonts w:ascii="Ravensbourne Sans" w:eastAsia="Ravensbourne Sans" w:hAnsi="Ravensbourne Sans" w:cs="Ravensbourne Sans"/>
                <w:lang w:val="en-US"/>
                <w14:ligatures w14:val="standardContextual"/>
              </w:rPr>
              <w:t xml:space="preserve">       </w:t>
            </w:r>
            <w:r w:rsidR="2023049B" w:rsidRPr="70A5E98D">
              <w:rPr>
                <w:rFonts w:ascii="Ravensbourne Sans" w:eastAsia="Ravensbourne Sans" w:hAnsi="Ravensbourne Sans" w:cs="Ravensbourne Sans"/>
                <w:lang w:val="en-US"/>
                <w14:ligatures w14:val="standardContextual"/>
              </w:rPr>
              <w:t>X</w:t>
            </w:r>
          </w:p>
          <w:p w14:paraId="61B48214" w14:textId="77777777" w:rsidR="00743D1F" w:rsidRDefault="00743D1F" w:rsidP="70A5E98D">
            <w:pPr>
              <w:pStyle w:val="TableParagraph"/>
              <w:spacing w:line="191" w:lineRule="exact"/>
              <w:ind w:left="242"/>
              <w:rPr>
                <w:rFonts w:ascii="Ravensbourne Sans" w:eastAsia="Ravensbourne Sans" w:hAnsi="Ravensbourne Sans" w:cs="Ravensbourne Sans"/>
                <w:lang w:val="en-US"/>
                <w14:ligatures w14:val="standardContextual"/>
              </w:rPr>
            </w:pPr>
          </w:p>
          <w:p w14:paraId="4329FF91" w14:textId="77777777" w:rsidR="00743D1F" w:rsidRDefault="00743D1F" w:rsidP="70A5E98D">
            <w:pPr>
              <w:pStyle w:val="TableParagraph"/>
              <w:spacing w:line="191" w:lineRule="exact"/>
              <w:ind w:left="242"/>
              <w:rPr>
                <w:rFonts w:ascii="Ravensbourne Sans" w:eastAsia="Ravensbourne Sans" w:hAnsi="Ravensbourne Sans" w:cs="Ravensbourne Sans"/>
                <w:lang w:val="en-US"/>
                <w14:ligatures w14:val="standardContextual"/>
              </w:rPr>
            </w:pPr>
          </w:p>
          <w:p w14:paraId="165A9AD6" w14:textId="77777777" w:rsidR="00743D1F" w:rsidRDefault="00743D1F" w:rsidP="70A5E98D">
            <w:pPr>
              <w:pStyle w:val="TableParagraph"/>
              <w:spacing w:line="191" w:lineRule="exact"/>
              <w:ind w:left="242"/>
              <w:rPr>
                <w:rFonts w:ascii="Ravensbourne Sans" w:eastAsia="Ravensbourne Sans" w:hAnsi="Ravensbourne Sans" w:cs="Ravensbourne Sans"/>
                <w:lang w:val="en-US"/>
                <w14:ligatures w14:val="standardContextual"/>
              </w:rPr>
            </w:pPr>
          </w:p>
          <w:p w14:paraId="3F695A54" w14:textId="2663D85C" w:rsidR="00743D1F" w:rsidRPr="00C1303D" w:rsidRDefault="76E3E14E" w:rsidP="70A5E98D">
            <w:pPr>
              <w:pStyle w:val="TableParagraph"/>
              <w:spacing w:line="191" w:lineRule="exact"/>
              <w:rPr>
                <w:rFonts w:ascii="Ravensbourne Sans" w:eastAsia="Ravensbourne Sans" w:hAnsi="Ravensbourne Sans" w:cs="Ravensbourne Sans"/>
                <w:lang w:val="en-US"/>
              </w:rPr>
            </w:pPr>
            <w:r w:rsidRPr="70A5E98D">
              <w:rPr>
                <w:rFonts w:ascii="Ravensbourne Sans" w:eastAsia="Ravensbourne Sans" w:hAnsi="Ravensbourne Sans" w:cs="Ravensbourne Sans"/>
                <w:lang w:val="en-US"/>
                <w14:ligatures w14:val="standardContextual"/>
              </w:rPr>
              <w:t xml:space="preserve">           X</w:t>
            </w:r>
            <w:r w:rsidR="147198F0" w:rsidRPr="70A5E98D">
              <w:rPr>
                <w:rFonts w:ascii="Ravensbourne Sans" w:eastAsia="Ravensbourne Sans" w:hAnsi="Ravensbourne Sans" w:cs="Ravensbourne Sans"/>
                <w:lang w:val="en-US"/>
              </w:rPr>
              <w:t xml:space="preserve"> </w:t>
            </w:r>
          </w:p>
          <w:p w14:paraId="59109BBA" w14:textId="726A5A8E" w:rsidR="00743D1F" w:rsidRPr="00C1303D" w:rsidRDefault="00743D1F" w:rsidP="70A5E98D">
            <w:pPr>
              <w:pStyle w:val="TableParagraph"/>
              <w:spacing w:line="191" w:lineRule="exact"/>
              <w:rPr>
                <w:rFonts w:ascii="Ravensbourne Sans" w:eastAsia="Ravensbourne Sans" w:hAnsi="Ravensbourne Sans" w:cs="Ravensbourne Sans"/>
                <w:lang w:val="en-US"/>
              </w:rPr>
            </w:pPr>
          </w:p>
          <w:p w14:paraId="3BE00709" w14:textId="761C5FEF" w:rsidR="00743D1F" w:rsidRPr="00C1303D" w:rsidRDefault="00743D1F" w:rsidP="70A5E98D">
            <w:pPr>
              <w:pStyle w:val="TableParagraph"/>
              <w:spacing w:line="191" w:lineRule="exact"/>
              <w:rPr>
                <w:rFonts w:ascii="Ravensbourne Sans" w:eastAsia="Ravensbourne Sans" w:hAnsi="Ravensbourne Sans" w:cs="Ravensbourne Sans"/>
                <w:lang w:val="en-US"/>
              </w:rPr>
            </w:pPr>
          </w:p>
          <w:p w14:paraId="2CE6678A" w14:textId="03CBD90A" w:rsidR="00743D1F" w:rsidRPr="00C1303D" w:rsidRDefault="00743D1F" w:rsidP="70A5E98D">
            <w:pPr>
              <w:pStyle w:val="TableParagraph"/>
              <w:spacing w:line="191" w:lineRule="exact"/>
              <w:rPr>
                <w:rFonts w:ascii="Ravensbourne Sans" w:eastAsia="Ravensbourne Sans" w:hAnsi="Ravensbourne Sans" w:cs="Ravensbourne Sans"/>
                <w:lang w:val="en-US"/>
              </w:rPr>
            </w:pPr>
          </w:p>
          <w:p w14:paraId="6B1A81B7" w14:textId="5C70133B" w:rsidR="00743D1F" w:rsidRPr="00C1303D" w:rsidRDefault="147198F0" w:rsidP="70A5E98D">
            <w:pPr>
              <w:pStyle w:val="TableParagraph"/>
              <w:spacing w:line="191" w:lineRule="exact"/>
              <w:jc w:val="center"/>
              <w:rPr>
                <w:rFonts w:ascii="Ravensbourne Sans" w:eastAsia="Ravensbourne Sans" w:hAnsi="Ravensbourne Sans" w:cs="Ravensbourne Sans"/>
                <w:lang w:val="en-US"/>
                <w14:ligatures w14:val="standardContextual"/>
              </w:rPr>
            </w:pPr>
            <w:r w:rsidRPr="70A5E98D">
              <w:rPr>
                <w:rFonts w:ascii="Ravensbourne Sans" w:eastAsia="Ravensbourne Sans" w:hAnsi="Ravensbourne Sans" w:cs="Ravensbourne Sans"/>
                <w:lang w:val="en-US"/>
              </w:rPr>
              <w:t>X</w:t>
            </w:r>
          </w:p>
        </w:tc>
        <w:tc>
          <w:tcPr>
            <w:tcW w:w="1559" w:type="dxa"/>
            <w:tcBorders>
              <w:top w:val="nil"/>
              <w:left w:val="nil"/>
              <w:bottom w:val="single" w:sz="8" w:space="0" w:color="000000" w:themeColor="text1"/>
              <w:right w:val="single" w:sz="8" w:space="0" w:color="000000" w:themeColor="text1"/>
            </w:tcBorders>
          </w:tcPr>
          <w:p w14:paraId="2DF2298E" w14:textId="77777777" w:rsidR="00E26F6C" w:rsidRDefault="00E26F6C" w:rsidP="70A5E98D">
            <w:pPr>
              <w:pStyle w:val="TableParagraph"/>
              <w:rPr>
                <w:rFonts w:ascii="Ravensbourne Sans" w:eastAsia="Ravensbourne Sans" w:hAnsi="Ravensbourne Sans" w:cs="Ravensbourne Sans"/>
                <w:sz w:val="24"/>
                <w:szCs w:val="24"/>
                <w:lang w:val="en-US"/>
                <w14:ligatures w14:val="standardContextual"/>
              </w:rPr>
            </w:pPr>
          </w:p>
          <w:p w14:paraId="7788CF85" w14:textId="77777777" w:rsidR="00D83160" w:rsidRDefault="00D83160" w:rsidP="70A5E98D">
            <w:pPr>
              <w:pStyle w:val="TableParagraph"/>
              <w:rPr>
                <w:rFonts w:ascii="Ravensbourne Sans" w:eastAsia="Ravensbourne Sans" w:hAnsi="Ravensbourne Sans" w:cs="Ravensbourne Sans"/>
                <w:sz w:val="24"/>
                <w:szCs w:val="24"/>
                <w:lang w:val="en-US"/>
                <w14:ligatures w14:val="standardContextual"/>
              </w:rPr>
            </w:pPr>
          </w:p>
          <w:p w14:paraId="247AEAB8" w14:textId="77777777" w:rsidR="00D83160" w:rsidRDefault="00D83160" w:rsidP="70A5E98D">
            <w:pPr>
              <w:pStyle w:val="TableParagraph"/>
              <w:rPr>
                <w:rFonts w:ascii="Ravensbourne Sans" w:eastAsia="Ravensbourne Sans" w:hAnsi="Ravensbourne Sans" w:cs="Ravensbourne Sans"/>
                <w:sz w:val="24"/>
                <w:szCs w:val="24"/>
                <w:lang w:val="en-US"/>
                <w14:ligatures w14:val="standardContextual"/>
              </w:rPr>
            </w:pPr>
          </w:p>
          <w:p w14:paraId="7002B9B0" w14:textId="77777777" w:rsidR="00D83160" w:rsidRDefault="00D83160" w:rsidP="70A5E98D">
            <w:pPr>
              <w:pStyle w:val="TableParagraph"/>
              <w:rPr>
                <w:rFonts w:ascii="Ravensbourne Sans" w:eastAsia="Ravensbourne Sans" w:hAnsi="Ravensbourne Sans" w:cs="Ravensbourne Sans"/>
                <w:sz w:val="24"/>
                <w:szCs w:val="24"/>
                <w:lang w:val="en-US"/>
                <w14:ligatures w14:val="standardContextual"/>
              </w:rPr>
            </w:pPr>
          </w:p>
          <w:p w14:paraId="4844E6B2" w14:textId="77777777" w:rsidR="00D83160" w:rsidRDefault="00D83160" w:rsidP="70A5E98D">
            <w:pPr>
              <w:pStyle w:val="TableParagraph"/>
              <w:rPr>
                <w:rFonts w:ascii="Ravensbourne Sans" w:eastAsia="Ravensbourne Sans" w:hAnsi="Ravensbourne Sans" w:cs="Ravensbourne Sans"/>
                <w:sz w:val="24"/>
                <w:szCs w:val="24"/>
                <w:lang w:val="en-US"/>
                <w14:ligatures w14:val="standardContextual"/>
              </w:rPr>
            </w:pPr>
          </w:p>
          <w:p w14:paraId="0C2C8BB4" w14:textId="77777777" w:rsidR="00D83160" w:rsidRDefault="00D83160" w:rsidP="70A5E98D">
            <w:pPr>
              <w:pStyle w:val="TableParagraph"/>
              <w:rPr>
                <w:rFonts w:ascii="Ravensbourne Sans" w:eastAsia="Ravensbourne Sans" w:hAnsi="Ravensbourne Sans" w:cs="Ravensbourne Sans"/>
                <w:sz w:val="24"/>
                <w:szCs w:val="24"/>
                <w:lang w:val="en-US"/>
                <w14:ligatures w14:val="standardContextual"/>
              </w:rPr>
            </w:pPr>
          </w:p>
          <w:p w14:paraId="0275984D" w14:textId="77777777" w:rsidR="00D83160" w:rsidRDefault="00D83160" w:rsidP="70A5E98D">
            <w:pPr>
              <w:pStyle w:val="TableParagraph"/>
              <w:rPr>
                <w:rFonts w:ascii="Ravensbourne Sans" w:eastAsia="Ravensbourne Sans" w:hAnsi="Ravensbourne Sans" w:cs="Ravensbourne Sans"/>
                <w:sz w:val="24"/>
                <w:szCs w:val="24"/>
                <w:lang w:val="en-US"/>
                <w14:ligatures w14:val="standardContextual"/>
              </w:rPr>
            </w:pPr>
          </w:p>
          <w:p w14:paraId="306A5247" w14:textId="77777777" w:rsidR="00D83160" w:rsidRDefault="00D83160" w:rsidP="70A5E98D">
            <w:pPr>
              <w:pStyle w:val="TableParagraph"/>
              <w:rPr>
                <w:rFonts w:ascii="Ravensbourne Sans" w:eastAsia="Ravensbourne Sans" w:hAnsi="Ravensbourne Sans" w:cs="Ravensbourne Sans"/>
                <w:sz w:val="24"/>
                <w:szCs w:val="24"/>
                <w:lang w:val="en-US"/>
                <w14:ligatures w14:val="standardContextual"/>
              </w:rPr>
            </w:pPr>
          </w:p>
          <w:p w14:paraId="1B7A0EFB" w14:textId="77777777" w:rsidR="00D83160" w:rsidRDefault="00D83160" w:rsidP="70A5E98D">
            <w:pPr>
              <w:pStyle w:val="TableParagraph"/>
              <w:rPr>
                <w:rFonts w:ascii="Ravensbourne Sans" w:eastAsia="Ravensbourne Sans" w:hAnsi="Ravensbourne Sans" w:cs="Ravensbourne Sans"/>
                <w:sz w:val="24"/>
                <w:szCs w:val="24"/>
                <w:lang w:val="en-US"/>
                <w14:ligatures w14:val="standardContextual"/>
              </w:rPr>
            </w:pPr>
          </w:p>
          <w:p w14:paraId="72EF34DA" w14:textId="3DFD5225" w:rsidR="00D83160" w:rsidRPr="00C1303D" w:rsidRDefault="1FD42901" w:rsidP="70A5E98D">
            <w:pPr>
              <w:pStyle w:val="TableParagraph"/>
              <w:rPr>
                <w:rFonts w:ascii="Ravensbourne Sans" w:eastAsia="Ravensbourne Sans" w:hAnsi="Ravensbourne Sans" w:cs="Ravensbourne Sans"/>
                <w:sz w:val="24"/>
                <w:szCs w:val="24"/>
                <w:lang w:val="en-US"/>
                <w14:ligatures w14:val="standardContextual"/>
              </w:rPr>
            </w:pPr>
            <w:r w:rsidRPr="70A5E98D">
              <w:rPr>
                <w:rFonts w:ascii="Ravensbourne Sans" w:eastAsia="Ravensbourne Sans" w:hAnsi="Ravensbourne Sans" w:cs="Ravensbourne Sans"/>
                <w:sz w:val="24"/>
                <w:szCs w:val="24"/>
                <w:lang w:val="en-US"/>
                <w14:ligatures w14:val="standardContextual"/>
              </w:rPr>
              <w:t xml:space="preserve">         </w:t>
            </w:r>
          </w:p>
        </w:tc>
      </w:tr>
      <w:tr w:rsidR="00A34495" w:rsidRPr="00C1303D" w14:paraId="2145689A" w14:textId="77777777" w:rsidTr="70A5E98D">
        <w:trPr>
          <w:trHeight w:val="1290"/>
        </w:trPr>
        <w:tc>
          <w:tcPr>
            <w:tcW w:w="666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904DEA" w14:textId="77777777" w:rsidR="00776867" w:rsidRDefault="37FB9C1F" w:rsidP="70A5E98D">
            <w:pPr>
              <w:pStyle w:val="TableParagraph"/>
              <w:ind w:left="131" w:right="224"/>
              <w:rPr>
                <w:rFonts w:ascii="Ravensbourne Sans" w:eastAsia="Ravensbourne Sans" w:hAnsi="Ravensbourne Sans" w:cs="Ravensbourne Sans"/>
                <w:b/>
                <w:bCs/>
              </w:rPr>
            </w:pPr>
            <w:r w:rsidRPr="70A5E98D">
              <w:rPr>
                <w:rFonts w:ascii="Ravensbourne Sans" w:eastAsia="Ravensbourne Sans" w:hAnsi="Ravensbourne Sans" w:cs="Ravensbourne Sans"/>
                <w:b/>
                <w:bCs/>
              </w:rPr>
              <w:t xml:space="preserve">Organisation </w:t>
            </w:r>
          </w:p>
          <w:p w14:paraId="3C3192D1" w14:textId="454F00D4" w:rsidR="00A34495" w:rsidRPr="00C1303D" w:rsidRDefault="37FB9C1F" w:rsidP="70A5E98D">
            <w:pPr>
              <w:pStyle w:val="TableParagraph"/>
              <w:numPr>
                <w:ilvl w:val="0"/>
                <w:numId w:val="39"/>
              </w:numPr>
              <w:ind w:right="224"/>
              <w:rPr>
                <w:rFonts w:ascii="Ravensbourne Sans" w:eastAsia="Ravensbourne Sans" w:hAnsi="Ravensbourne Sans" w:cs="Ravensbourne Sans"/>
                <w:b/>
                <w:bCs/>
                <w:lang w:val="en-US"/>
                <w14:ligatures w14:val="standardContextual"/>
              </w:rPr>
            </w:pPr>
            <w:r w:rsidRPr="70A5E98D">
              <w:rPr>
                <w:rFonts w:ascii="Ravensbourne Sans" w:eastAsia="Ravensbourne Sans" w:hAnsi="Ravensbourne Sans" w:cs="Ravensbourne Sans"/>
              </w:rPr>
              <w:t>Ability to manage competing demands on time, to prioritise effectively and take decisive action to deliver to tight deadlines.</w:t>
            </w:r>
          </w:p>
        </w:tc>
        <w:tc>
          <w:tcPr>
            <w:tcW w:w="1559" w:type="dxa"/>
            <w:tcBorders>
              <w:top w:val="single" w:sz="8" w:space="0" w:color="000000" w:themeColor="text1"/>
              <w:left w:val="nil"/>
              <w:bottom w:val="single" w:sz="8" w:space="0" w:color="000000" w:themeColor="text1"/>
              <w:right w:val="single" w:sz="8" w:space="0" w:color="000000" w:themeColor="text1"/>
            </w:tcBorders>
          </w:tcPr>
          <w:p w14:paraId="53159906" w14:textId="77777777" w:rsidR="00A34495" w:rsidRDefault="00A34495" w:rsidP="70A5E98D">
            <w:pPr>
              <w:pStyle w:val="TableParagraph"/>
              <w:rPr>
                <w:rFonts w:ascii="Ravensbourne Sans" w:eastAsia="Ravensbourne Sans" w:hAnsi="Ravensbourne Sans" w:cs="Ravensbourne Sans"/>
                <w:lang w:val="en-US"/>
                <w14:ligatures w14:val="standardContextual"/>
              </w:rPr>
            </w:pPr>
          </w:p>
          <w:p w14:paraId="54DA4187" w14:textId="7E9C6F64" w:rsidR="00776867" w:rsidRPr="00C1303D" w:rsidRDefault="19188F89" w:rsidP="70A5E98D">
            <w:pPr>
              <w:pStyle w:val="TableParagraph"/>
              <w:rPr>
                <w:rFonts w:ascii="Ravensbourne Sans" w:eastAsia="Ravensbourne Sans" w:hAnsi="Ravensbourne Sans" w:cs="Ravensbourne Sans"/>
                <w:lang w:val="en-US"/>
                <w14:ligatures w14:val="standardContextual"/>
              </w:rPr>
            </w:pPr>
            <w:r w:rsidRPr="70A5E98D">
              <w:rPr>
                <w:rFonts w:ascii="Ravensbourne Sans" w:eastAsia="Ravensbourne Sans" w:hAnsi="Ravensbourne Sans" w:cs="Ravensbourne Sans"/>
                <w:lang w:val="en-US"/>
                <w14:ligatures w14:val="standardContextual"/>
              </w:rPr>
              <w:t xml:space="preserve">          X</w:t>
            </w:r>
          </w:p>
        </w:tc>
        <w:tc>
          <w:tcPr>
            <w:tcW w:w="1559" w:type="dxa"/>
            <w:tcBorders>
              <w:top w:val="single" w:sz="8" w:space="0" w:color="000000" w:themeColor="text1"/>
              <w:left w:val="nil"/>
              <w:bottom w:val="single" w:sz="8" w:space="0" w:color="000000" w:themeColor="text1"/>
              <w:right w:val="single" w:sz="8" w:space="0" w:color="000000" w:themeColor="text1"/>
            </w:tcBorders>
          </w:tcPr>
          <w:p w14:paraId="5410BD92" w14:textId="77777777" w:rsidR="00A34495" w:rsidRPr="00C1303D" w:rsidRDefault="00A34495" w:rsidP="70A5E98D">
            <w:pPr>
              <w:pStyle w:val="TableParagraph"/>
              <w:rPr>
                <w:rFonts w:ascii="Ravensbourne Sans" w:eastAsia="Ravensbourne Sans" w:hAnsi="Ravensbourne Sans" w:cs="Ravensbourne Sans"/>
                <w:sz w:val="24"/>
                <w:szCs w:val="24"/>
                <w:lang w:val="en-US"/>
                <w14:ligatures w14:val="standardContextual"/>
              </w:rPr>
            </w:pPr>
          </w:p>
        </w:tc>
      </w:tr>
      <w:tr w:rsidR="00096B78" w:rsidRPr="00C1303D" w14:paraId="1FE9D34E" w14:textId="77777777" w:rsidTr="70A5E98D">
        <w:trPr>
          <w:trHeight w:val="1500"/>
        </w:trPr>
        <w:tc>
          <w:tcPr>
            <w:tcW w:w="666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A85843E" w14:textId="18BCFD43" w:rsidR="00096B78" w:rsidRPr="00C1303D" w:rsidRDefault="77D72240" w:rsidP="70A5E98D">
            <w:pPr>
              <w:pStyle w:val="TableParagraph"/>
              <w:ind w:left="131" w:right="224"/>
              <w:rPr>
                <w:rFonts w:ascii="Ravensbourne Sans" w:eastAsia="Ravensbourne Sans" w:hAnsi="Ravensbourne Sans" w:cs="Ravensbourne Sans"/>
                <w:b/>
                <w:bCs/>
                <w:lang w:val="en-US"/>
              </w:rPr>
            </w:pPr>
            <w:r w:rsidRPr="70A5E98D">
              <w:rPr>
                <w:rFonts w:ascii="Ravensbourne Sans" w:eastAsia="Ravensbourne Sans" w:hAnsi="Ravensbourne Sans" w:cs="Ravensbourne Sans"/>
                <w:b/>
                <w:bCs/>
                <w:lang w:val="en-US"/>
              </w:rPr>
              <w:t>Other</w:t>
            </w:r>
          </w:p>
          <w:p w14:paraId="62E22C8F" w14:textId="5DE3400B" w:rsidR="00096B78" w:rsidRPr="00C1303D" w:rsidRDefault="00096B78" w:rsidP="70A5E98D">
            <w:pPr>
              <w:pStyle w:val="TableParagraph"/>
              <w:ind w:left="131" w:right="224"/>
              <w:rPr>
                <w:rFonts w:ascii="Ravensbourne Sans" w:eastAsia="Ravensbourne Sans" w:hAnsi="Ravensbourne Sans" w:cs="Ravensbourne Sans"/>
                <w:b/>
                <w:bCs/>
                <w:lang w:val="en-US"/>
              </w:rPr>
            </w:pPr>
          </w:p>
          <w:p w14:paraId="5479D7E9" w14:textId="2EEAB14D" w:rsidR="00096B78" w:rsidRPr="00C1303D" w:rsidRDefault="77D72240" w:rsidP="70A5E98D">
            <w:pPr>
              <w:pStyle w:val="TableParagraph"/>
              <w:numPr>
                <w:ilvl w:val="0"/>
                <w:numId w:val="1"/>
              </w:numPr>
              <w:ind w:right="224"/>
              <w:rPr>
                <w:rFonts w:ascii="Ravensbourne Sans" w:eastAsia="Ravensbourne Sans" w:hAnsi="Ravensbourne Sans" w:cs="Ravensbourne Sans"/>
                <w:lang w:val="en-US"/>
              </w:rPr>
            </w:pPr>
            <w:r w:rsidRPr="70A5E98D">
              <w:rPr>
                <w:rFonts w:ascii="Ravensbourne Sans" w:eastAsia="Ravensbourne Sans" w:hAnsi="Ravensbourne Sans" w:cs="Ravensbourne Sans"/>
                <w:lang w:val="en-US"/>
              </w:rPr>
              <w:t>Ability to analyse and interpret data</w:t>
            </w:r>
          </w:p>
          <w:p w14:paraId="26C290F0" w14:textId="1D329F2B" w:rsidR="00096B78" w:rsidRPr="00C1303D" w:rsidRDefault="00096B78" w:rsidP="70A5E98D">
            <w:pPr>
              <w:pStyle w:val="TableParagraph"/>
              <w:ind w:right="224"/>
              <w:rPr>
                <w:rFonts w:ascii="Ravensbourne Sans" w:eastAsia="Ravensbourne Sans" w:hAnsi="Ravensbourne Sans" w:cs="Ravensbourne Sans"/>
                <w:lang w:val="en-US"/>
              </w:rPr>
            </w:pPr>
          </w:p>
          <w:p w14:paraId="03C68FF2" w14:textId="19875D78" w:rsidR="00096B78" w:rsidRPr="00C1303D" w:rsidRDefault="65E83E85" w:rsidP="70A5E98D">
            <w:pPr>
              <w:pStyle w:val="TableParagraph"/>
              <w:numPr>
                <w:ilvl w:val="0"/>
                <w:numId w:val="1"/>
              </w:numPr>
              <w:ind w:right="224"/>
              <w:rPr>
                <w:rFonts w:ascii="Ravensbourne Sans" w:eastAsia="Ravensbourne Sans" w:hAnsi="Ravensbourne Sans" w:cs="Ravensbourne Sans"/>
                <w:lang w:val="en-US"/>
                <w14:ligatures w14:val="standardContextual"/>
              </w:rPr>
            </w:pPr>
            <w:r w:rsidRPr="70A5E98D">
              <w:rPr>
                <w:rFonts w:ascii="Ravensbourne Sans" w:eastAsia="Ravensbourne Sans" w:hAnsi="Ravensbourne Sans" w:cs="Ravensbourne Sans"/>
                <w:lang w:val="en-US"/>
              </w:rPr>
              <w:t>Strong influencing and stakeholder management skills</w:t>
            </w:r>
          </w:p>
        </w:tc>
        <w:tc>
          <w:tcPr>
            <w:tcW w:w="1559" w:type="dxa"/>
            <w:tcBorders>
              <w:top w:val="single" w:sz="8" w:space="0" w:color="000000" w:themeColor="text1"/>
              <w:left w:val="nil"/>
              <w:bottom w:val="single" w:sz="8" w:space="0" w:color="000000" w:themeColor="text1"/>
              <w:right w:val="single" w:sz="8" w:space="0" w:color="000000" w:themeColor="text1"/>
            </w:tcBorders>
          </w:tcPr>
          <w:p w14:paraId="5AC170A9" w14:textId="48AFC013" w:rsidR="00096B78" w:rsidRPr="00C1303D" w:rsidRDefault="00096B78" w:rsidP="70A5E98D">
            <w:pPr>
              <w:pStyle w:val="TableParagraph"/>
              <w:rPr>
                <w:rFonts w:ascii="Ravensbourne Sans" w:eastAsia="Ravensbourne Sans" w:hAnsi="Ravensbourne Sans" w:cs="Ravensbourne Sans"/>
                <w:lang w:val="en-US"/>
              </w:rPr>
            </w:pPr>
          </w:p>
          <w:p w14:paraId="1D263B5E" w14:textId="4E8A5734" w:rsidR="00096B78" w:rsidRPr="00C1303D" w:rsidRDefault="00096B78" w:rsidP="70A5E98D">
            <w:pPr>
              <w:pStyle w:val="TableParagraph"/>
              <w:rPr>
                <w:rFonts w:ascii="Ravensbourne Sans" w:eastAsia="Ravensbourne Sans" w:hAnsi="Ravensbourne Sans" w:cs="Ravensbourne Sans"/>
                <w:lang w:val="en-US"/>
              </w:rPr>
            </w:pPr>
          </w:p>
          <w:p w14:paraId="0318EEB2" w14:textId="6ACF28EE" w:rsidR="00096B78" w:rsidRPr="00C1303D" w:rsidRDefault="65E83E85" w:rsidP="70A5E98D">
            <w:pPr>
              <w:pStyle w:val="TableParagraph"/>
              <w:jc w:val="center"/>
              <w:rPr>
                <w:rFonts w:ascii="Ravensbourne Sans" w:eastAsia="Ravensbourne Sans" w:hAnsi="Ravensbourne Sans" w:cs="Ravensbourne Sans"/>
                <w:lang w:val="en-US"/>
              </w:rPr>
            </w:pPr>
            <w:r w:rsidRPr="70A5E98D">
              <w:rPr>
                <w:rFonts w:ascii="Ravensbourne Sans" w:eastAsia="Ravensbourne Sans" w:hAnsi="Ravensbourne Sans" w:cs="Ravensbourne Sans"/>
                <w:lang w:val="en-US"/>
              </w:rPr>
              <w:t>X</w:t>
            </w:r>
          </w:p>
          <w:p w14:paraId="09220A7D" w14:textId="0D7BE80A" w:rsidR="00096B78" w:rsidRPr="00C1303D" w:rsidRDefault="00096B78" w:rsidP="70A5E98D">
            <w:pPr>
              <w:pStyle w:val="TableParagraph"/>
              <w:jc w:val="center"/>
              <w:rPr>
                <w:rFonts w:ascii="Ravensbourne Sans" w:eastAsia="Ravensbourne Sans" w:hAnsi="Ravensbourne Sans" w:cs="Ravensbourne Sans"/>
                <w:lang w:val="en-US"/>
              </w:rPr>
            </w:pPr>
          </w:p>
          <w:p w14:paraId="738CFAF2" w14:textId="6B961665" w:rsidR="00096B78" w:rsidRPr="00C1303D" w:rsidRDefault="65E83E85" w:rsidP="70A5E98D">
            <w:pPr>
              <w:pStyle w:val="TableParagraph"/>
              <w:jc w:val="center"/>
              <w:rPr>
                <w:rFonts w:ascii="Ravensbourne Sans" w:eastAsia="Ravensbourne Sans" w:hAnsi="Ravensbourne Sans" w:cs="Ravensbourne Sans"/>
                <w:lang w:val="en-US"/>
                <w14:ligatures w14:val="standardContextual"/>
              </w:rPr>
            </w:pPr>
            <w:r w:rsidRPr="70A5E98D">
              <w:rPr>
                <w:rFonts w:ascii="Ravensbourne Sans" w:eastAsia="Ravensbourne Sans" w:hAnsi="Ravensbourne Sans" w:cs="Ravensbourne Sans"/>
                <w:lang w:val="en-US"/>
              </w:rPr>
              <w:t>X</w:t>
            </w:r>
          </w:p>
        </w:tc>
        <w:tc>
          <w:tcPr>
            <w:tcW w:w="1559" w:type="dxa"/>
            <w:tcBorders>
              <w:top w:val="single" w:sz="8" w:space="0" w:color="000000" w:themeColor="text1"/>
              <w:left w:val="nil"/>
              <w:bottom w:val="single" w:sz="8" w:space="0" w:color="000000" w:themeColor="text1"/>
              <w:right w:val="single" w:sz="8" w:space="0" w:color="000000" w:themeColor="text1"/>
            </w:tcBorders>
          </w:tcPr>
          <w:p w14:paraId="0284136C" w14:textId="77777777" w:rsidR="00096B78" w:rsidRPr="00C1303D" w:rsidRDefault="00096B78" w:rsidP="70A5E98D">
            <w:pPr>
              <w:pStyle w:val="TableParagraph"/>
              <w:rPr>
                <w:rFonts w:ascii="Ravensbourne Sans" w:eastAsia="Ravensbourne Sans" w:hAnsi="Ravensbourne Sans" w:cs="Ravensbourne Sans"/>
                <w:sz w:val="24"/>
                <w:szCs w:val="24"/>
                <w:lang w:val="en-US"/>
                <w14:ligatures w14:val="standardContextual"/>
              </w:rPr>
            </w:pPr>
          </w:p>
        </w:tc>
      </w:tr>
    </w:tbl>
    <w:p w14:paraId="26139F15" w14:textId="77777777" w:rsidR="003321CB" w:rsidRPr="00C1303D" w:rsidRDefault="003321CB" w:rsidP="70A5E98D">
      <w:pPr>
        <w:rPr>
          <w:rFonts w:ascii="Ravensbourne Sans" w:eastAsia="Ravensbourne Sans" w:hAnsi="Ravensbourne Sans" w:cs="Ravensbourne Sans"/>
          <w:b/>
          <w:bCs/>
          <w:sz w:val="24"/>
          <w:szCs w:val="24"/>
        </w:rPr>
      </w:pPr>
    </w:p>
    <w:p w14:paraId="6790ECB5" w14:textId="17058437" w:rsidR="0048374C" w:rsidRPr="00C1303D" w:rsidRDefault="0048374C" w:rsidP="70A5E98D">
      <w:pPr>
        <w:rPr>
          <w:rFonts w:ascii="Ravensbourne Sans" w:eastAsia="Ravensbourne Sans" w:hAnsi="Ravensbourne Sans" w:cs="Ravensbourne Sans"/>
          <w:b/>
          <w:bCs/>
        </w:rPr>
      </w:pPr>
      <w:r w:rsidRPr="70A5E98D">
        <w:rPr>
          <w:rFonts w:ascii="Ravensbourne Sans" w:eastAsia="Ravensbourne Sans" w:hAnsi="Ravensbourne Sans" w:cs="Ravensbourne Sans"/>
          <w:b/>
          <w:bCs/>
        </w:rPr>
        <w:t xml:space="preserve">This Job Description may be </w:t>
      </w:r>
      <w:r w:rsidR="001D6FAF" w:rsidRPr="70A5E98D">
        <w:rPr>
          <w:rFonts w:ascii="Ravensbourne Sans" w:eastAsia="Ravensbourne Sans" w:hAnsi="Ravensbourne Sans" w:cs="Ravensbourne Sans"/>
          <w:b/>
          <w:bCs/>
        </w:rPr>
        <w:t>reviewed,</w:t>
      </w:r>
      <w:r w:rsidRPr="70A5E98D">
        <w:rPr>
          <w:rFonts w:ascii="Ravensbourne Sans" w:eastAsia="Ravensbourne Sans" w:hAnsi="Ravensbourne Sans" w:cs="Ravensbourne Sans"/>
          <w:b/>
          <w:bCs/>
        </w:rPr>
        <w:t xml:space="preserve"> and duties </w:t>
      </w:r>
      <w:r w:rsidR="002D2951" w:rsidRPr="70A5E98D">
        <w:rPr>
          <w:rFonts w:ascii="Ravensbourne Sans" w:eastAsia="Ravensbourne Sans" w:hAnsi="Ravensbourne Sans" w:cs="Ravensbourne Sans"/>
          <w:b/>
          <w:bCs/>
        </w:rPr>
        <w:t>amended aligned</w:t>
      </w:r>
      <w:r w:rsidR="001D6FAF" w:rsidRPr="70A5E98D">
        <w:rPr>
          <w:rFonts w:ascii="Ravensbourne Sans" w:eastAsia="Ravensbourne Sans" w:hAnsi="Ravensbourne Sans" w:cs="Ravensbourne Sans"/>
          <w:b/>
          <w:bCs/>
        </w:rPr>
        <w:t xml:space="preserve"> with</w:t>
      </w:r>
      <w:r w:rsidRPr="70A5E98D">
        <w:rPr>
          <w:rFonts w:ascii="Ravensbourne Sans" w:eastAsia="Ravensbourne Sans" w:hAnsi="Ravensbourne Sans" w:cs="Ravensbourne Sans"/>
          <w:b/>
          <w:bCs/>
        </w:rPr>
        <w:t xml:space="preserve"> Ravensbourne’s requirements, any changes will be made in </w:t>
      </w:r>
      <w:r w:rsidR="00085724" w:rsidRPr="70A5E98D">
        <w:rPr>
          <w:rFonts w:ascii="Ravensbourne Sans" w:eastAsia="Ravensbourne Sans" w:hAnsi="Ravensbourne Sans" w:cs="Ravensbourne Sans"/>
          <w:b/>
          <w:bCs/>
        </w:rPr>
        <w:t xml:space="preserve">collaboration </w:t>
      </w:r>
      <w:r w:rsidRPr="70A5E98D">
        <w:rPr>
          <w:rFonts w:ascii="Ravensbourne Sans" w:eastAsia="Ravensbourne Sans" w:hAnsi="Ravensbourne Sans" w:cs="Ravensbourne Sans"/>
          <w:b/>
          <w:bCs/>
        </w:rPr>
        <w:t>with the postholder.</w:t>
      </w:r>
    </w:p>
    <w:p w14:paraId="195D586B" w14:textId="36D1B4D8" w:rsidR="00E26F6C" w:rsidRPr="00C1303D" w:rsidRDefault="00E26F6C" w:rsidP="70A5E98D">
      <w:pPr>
        <w:rPr>
          <w:rFonts w:ascii="Ravensbourne Sans" w:eastAsia="Ravensbourne Sans" w:hAnsi="Ravensbourne Sans" w:cs="Ravensbourne Sans"/>
          <w:b/>
          <w:bCs/>
        </w:rPr>
      </w:pPr>
      <w:r w:rsidRPr="70A5E98D">
        <w:rPr>
          <w:rFonts w:ascii="Ravensbourne Sans" w:eastAsia="Ravensbourne Sans" w:hAnsi="Ravensbourne Sans" w:cs="Ravensbourne Sans"/>
          <w:b/>
          <w:bCs/>
        </w:rPr>
        <w:t>Our Values</w:t>
      </w:r>
    </w:p>
    <w:p w14:paraId="2D15C7FB" w14:textId="77777777" w:rsidR="00E26F6C" w:rsidRPr="00C1303D" w:rsidRDefault="00E26F6C" w:rsidP="70A5E98D">
      <w:pPr>
        <w:rPr>
          <w:rFonts w:ascii="Ravensbourne Sans" w:eastAsia="Ravensbourne Sans" w:hAnsi="Ravensbourne Sans" w:cs="Ravensbourne Sans"/>
        </w:rPr>
      </w:pPr>
      <w:r w:rsidRPr="70A5E98D">
        <w:rPr>
          <w:rFonts w:ascii="Ravensbourne Sans" w:eastAsia="Ravensbourne Sans" w:hAnsi="Ravensbourne Sans" w:cs="Ravensbourne Sans"/>
          <w:b/>
          <w:bCs/>
        </w:rPr>
        <w:t xml:space="preserve">Connection: </w:t>
      </w:r>
      <w:r w:rsidRPr="70A5E98D">
        <w:rPr>
          <w:rFonts w:ascii="Ravensbourne Sans" w:eastAsia="Ravensbourne Sans" w:hAnsi="Ravensbourne Sans" w:cs="Ravensbourne Sans"/>
        </w:rPr>
        <w:t>We value what happens together and we collaborate to achieve our collective goals.</w:t>
      </w:r>
    </w:p>
    <w:p w14:paraId="37A5AA1F" w14:textId="77777777" w:rsidR="00E26F6C" w:rsidRPr="00C1303D" w:rsidRDefault="00E26F6C" w:rsidP="70A5E98D">
      <w:pPr>
        <w:rPr>
          <w:rFonts w:ascii="Ravensbourne Sans" w:eastAsia="Ravensbourne Sans" w:hAnsi="Ravensbourne Sans" w:cs="Ravensbourne Sans"/>
        </w:rPr>
      </w:pPr>
      <w:r w:rsidRPr="70A5E98D">
        <w:rPr>
          <w:rFonts w:ascii="Ravensbourne Sans" w:eastAsia="Ravensbourne Sans" w:hAnsi="Ravensbourne Sans" w:cs="Ravensbourne Sans"/>
          <w:b/>
          <w:bCs/>
        </w:rPr>
        <w:t>Dynamism:</w:t>
      </w:r>
      <w:r w:rsidRPr="70A5E98D">
        <w:rPr>
          <w:rFonts w:ascii="Ravensbourne Sans" w:eastAsia="Ravensbourne Sans" w:hAnsi="Ravensbourne Sans" w:cs="Ravensbourne Sans"/>
        </w:rPr>
        <w:t xml:space="preserve"> We embrace every opportunity to adapt and optimise.</w:t>
      </w:r>
    </w:p>
    <w:p w14:paraId="697C3B1B" w14:textId="77777777" w:rsidR="00E26F6C" w:rsidRPr="00C1303D" w:rsidRDefault="00E26F6C" w:rsidP="70A5E98D">
      <w:pPr>
        <w:rPr>
          <w:rFonts w:ascii="Ravensbourne Sans" w:eastAsia="Ravensbourne Sans" w:hAnsi="Ravensbourne Sans" w:cs="Ravensbourne Sans"/>
        </w:rPr>
      </w:pPr>
      <w:r w:rsidRPr="70A5E98D">
        <w:rPr>
          <w:rFonts w:ascii="Ravensbourne Sans" w:eastAsia="Ravensbourne Sans" w:hAnsi="Ravensbourne Sans" w:cs="Ravensbourne Sans"/>
          <w:b/>
          <w:bCs/>
        </w:rPr>
        <w:t>Inclusion:</w:t>
      </w:r>
      <w:r w:rsidRPr="70A5E98D">
        <w:rPr>
          <w:rFonts w:ascii="Ravensbourne Sans" w:eastAsia="Ravensbourne Sans" w:hAnsi="Ravensbourne Sans" w:cs="Ravensbourne Sans"/>
        </w:rPr>
        <w:t xml:space="preserve"> We celebrate our diversity, and we embrace difference as a source of strength. </w:t>
      </w:r>
    </w:p>
    <w:p w14:paraId="5DF45E76" w14:textId="77777777" w:rsidR="00E26F6C" w:rsidRPr="00C1303D" w:rsidRDefault="00E26F6C" w:rsidP="70A5E98D">
      <w:pPr>
        <w:rPr>
          <w:rFonts w:ascii="Ravensbourne Sans" w:eastAsia="Ravensbourne Sans" w:hAnsi="Ravensbourne Sans" w:cs="Ravensbourne Sans"/>
        </w:rPr>
      </w:pPr>
      <w:r w:rsidRPr="70A5E98D">
        <w:rPr>
          <w:rFonts w:ascii="Ravensbourne Sans" w:eastAsia="Ravensbourne Sans" w:hAnsi="Ravensbourne Sans" w:cs="Ravensbourne Sans"/>
          <w:b/>
          <w:bCs/>
        </w:rPr>
        <w:t>Professionalism:</w:t>
      </w:r>
      <w:r w:rsidRPr="70A5E98D">
        <w:rPr>
          <w:rFonts w:ascii="Ravensbourne Sans" w:eastAsia="Ravensbourne Sans" w:hAnsi="Ravensbourne Sans" w:cs="Ravensbourne Sans"/>
        </w:rPr>
        <w:t xml:space="preserve"> We aim for quality in everything we do and take pride in our work.</w:t>
      </w:r>
    </w:p>
    <w:p w14:paraId="510BC0E3" w14:textId="77777777" w:rsidR="00E26F6C" w:rsidRDefault="00E26F6C" w:rsidP="70A5E98D">
      <w:pPr>
        <w:rPr>
          <w:rFonts w:ascii="Ravensbourne Sans" w:eastAsia="Ravensbourne Sans" w:hAnsi="Ravensbourne Sans" w:cs="Ravensbourne Sans"/>
          <w:b/>
          <w:bCs/>
        </w:rPr>
      </w:pPr>
    </w:p>
    <w:p w14:paraId="59C37D1F" w14:textId="272545C7" w:rsidR="00E26F6C" w:rsidRDefault="00006082" w:rsidP="00E26F6C">
      <w:r>
        <w:rPr>
          <w:noProof/>
        </w:rPr>
        <w:drawing>
          <wp:inline distT="0" distB="0" distL="0" distR="0" wp14:anchorId="64165784" wp14:editId="776715D4">
            <wp:extent cx="1189456" cy="938239"/>
            <wp:effectExtent l="0" t="0" r="0" b="0"/>
            <wp:docPr id="1592536327" name="Picture 1" descr="A logo with colorful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536327" name="Picture 1" descr="A logo with colorful circle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01021" cy="947361"/>
                    </a:xfrm>
                    <a:prstGeom prst="rect">
                      <a:avLst/>
                    </a:prstGeom>
                  </pic:spPr>
                </pic:pic>
              </a:graphicData>
            </a:graphic>
          </wp:inline>
        </w:drawing>
      </w:r>
      <w:r>
        <w:t xml:space="preserve">             </w:t>
      </w:r>
      <w:r>
        <w:rPr>
          <w:noProof/>
        </w:rPr>
        <w:drawing>
          <wp:inline distT="0" distB="0" distL="0" distR="0" wp14:anchorId="44D4BF78" wp14:editId="6C014EA9">
            <wp:extent cx="1803400" cy="870337"/>
            <wp:effectExtent l="0" t="0" r="6350" b="6350"/>
            <wp:docPr id="1679523297" name="Picture 3" descr="A white sign with black text and green and purple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523297" name="Picture 3" descr="A white sign with black text and green and purple symbol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15017" cy="875943"/>
                    </a:xfrm>
                    <a:prstGeom prst="rect">
                      <a:avLst/>
                    </a:prstGeom>
                  </pic:spPr>
                </pic:pic>
              </a:graphicData>
            </a:graphic>
          </wp:inline>
        </w:drawing>
      </w:r>
    </w:p>
    <w:sectPr w:rsidR="00E26F6C" w:rsidSect="00494248">
      <w:footerReference w:type="default" r:id="rId12"/>
      <w:pgSz w:w="11906" w:h="16838"/>
      <w:pgMar w:top="568"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26161B" w14:textId="77777777" w:rsidR="006E6911" w:rsidRDefault="006E6911" w:rsidP="00006082">
      <w:pPr>
        <w:spacing w:after="0" w:line="240" w:lineRule="auto"/>
      </w:pPr>
      <w:r>
        <w:separator/>
      </w:r>
    </w:p>
  </w:endnote>
  <w:endnote w:type="continuationSeparator" w:id="0">
    <w:p w14:paraId="786BD207" w14:textId="77777777" w:rsidR="006E6911" w:rsidRDefault="006E6911" w:rsidP="00006082">
      <w:pPr>
        <w:spacing w:after="0" w:line="240" w:lineRule="auto"/>
      </w:pPr>
      <w:r>
        <w:continuationSeparator/>
      </w:r>
    </w:p>
  </w:endnote>
  <w:endnote w:type="continuationNotice" w:id="1">
    <w:p w14:paraId="7E677275" w14:textId="77777777" w:rsidR="00C91B9B" w:rsidRDefault="00C91B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vensbourne Sans">
    <w:altName w:val="Calibri"/>
    <w:panose1 w:val="000000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952F0" w14:textId="658EEDC6" w:rsidR="00006082" w:rsidRDefault="70A5E98D" w:rsidP="70A5E98D">
    <w:pPr>
      <w:pStyle w:val="Footer"/>
      <w:rPr>
        <w:rFonts w:ascii="Ravensbourne Sans" w:eastAsia="Ravensbourne Sans" w:hAnsi="Ravensbourne Sans" w:cs="Ravensbourne Sans"/>
      </w:rPr>
    </w:pPr>
    <w:r w:rsidRPr="70A5E98D">
      <w:rPr>
        <w:rFonts w:ascii="Ravensbourne Sans" w:eastAsia="Ravensbourne Sans" w:hAnsi="Ravensbourne Sans" w:cs="Ravensbourne Sans"/>
      </w:rPr>
      <w:t xml:space="preserve"> V3 Template updated May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F77DA3" w14:textId="77777777" w:rsidR="006E6911" w:rsidRDefault="006E6911" w:rsidP="00006082">
      <w:pPr>
        <w:spacing w:after="0" w:line="240" w:lineRule="auto"/>
      </w:pPr>
      <w:r>
        <w:separator/>
      </w:r>
    </w:p>
  </w:footnote>
  <w:footnote w:type="continuationSeparator" w:id="0">
    <w:p w14:paraId="2F8943B0" w14:textId="77777777" w:rsidR="006E6911" w:rsidRDefault="006E6911" w:rsidP="00006082">
      <w:pPr>
        <w:spacing w:after="0" w:line="240" w:lineRule="auto"/>
      </w:pPr>
      <w:r>
        <w:continuationSeparator/>
      </w:r>
    </w:p>
  </w:footnote>
  <w:footnote w:type="continuationNotice" w:id="1">
    <w:p w14:paraId="1EB399C0" w14:textId="77777777" w:rsidR="00C91B9B" w:rsidRDefault="00C91B9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13A7B"/>
    <w:multiLevelType w:val="multilevel"/>
    <w:tmpl w:val="A1B04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2100BF"/>
    <w:multiLevelType w:val="hybridMultilevel"/>
    <w:tmpl w:val="9404F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793605"/>
    <w:multiLevelType w:val="multilevel"/>
    <w:tmpl w:val="35D6D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A208A1"/>
    <w:multiLevelType w:val="hybridMultilevel"/>
    <w:tmpl w:val="8662D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D392F4"/>
    <w:multiLevelType w:val="hybridMultilevel"/>
    <w:tmpl w:val="B4AA63B2"/>
    <w:lvl w:ilvl="0" w:tplc="0BBEEAEA">
      <w:start w:val="1"/>
      <w:numFmt w:val="bullet"/>
      <w:lvlText w:val=""/>
      <w:lvlJc w:val="left"/>
      <w:pPr>
        <w:ind w:left="491" w:hanging="360"/>
      </w:pPr>
      <w:rPr>
        <w:rFonts w:ascii="Symbol" w:hAnsi="Symbol" w:hint="default"/>
      </w:rPr>
    </w:lvl>
    <w:lvl w:ilvl="1" w:tplc="90521FC6">
      <w:start w:val="1"/>
      <w:numFmt w:val="bullet"/>
      <w:lvlText w:val="o"/>
      <w:lvlJc w:val="left"/>
      <w:pPr>
        <w:ind w:left="1211" w:hanging="360"/>
      </w:pPr>
      <w:rPr>
        <w:rFonts w:ascii="Courier New" w:hAnsi="Courier New" w:hint="default"/>
      </w:rPr>
    </w:lvl>
    <w:lvl w:ilvl="2" w:tplc="714AAE00">
      <w:start w:val="1"/>
      <w:numFmt w:val="bullet"/>
      <w:lvlText w:val=""/>
      <w:lvlJc w:val="left"/>
      <w:pPr>
        <w:ind w:left="1931" w:hanging="360"/>
      </w:pPr>
      <w:rPr>
        <w:rFonts w:ascii="Wingdings" w:hAnsi="Wingdings" w:hint="default"/>
      </w:rPr>
    </w:lvl>
    <w:lvl w:ilvl="3" w:tplc="D814003C">
      <w:start w:val="1"/>
      <w:numFmt w:val="bullet"/>
      <w:lvlText w:val=""/>
      <w:lvlJc w:val="left"/>
      <w:pPr>
        <w:ind w:left="2651" w:hanging="360"/>
      </w:pPr>
      <w:rPr>
        <w:rFonts w:ascii="Symbol" w:hAnsi="Symbol" w:hint="default"/>
      </w:rPr>
    </w:lvl>
    <w:lvl w:ilvl="4" w:tplc="652E0EB8">
      <w:start w:val="1"/>
      <w:numFmt w:val="bullet"/>
      <w:lvlText w:val="o"/>
      <w:lvlJc w:val="left"/>
      <w:pPr>
        <w:ind w:left="3371" w:hanging="360"/>
      </w:pPr>
      <w:rPr>
        <w:rFonts w:ascii="Courier New" w:hAnsi="Courier New" w:hint="default"/>
      </w:rPr>
    </w:lvl>
    <w:lvl w:ilvl="5" w:tplc="2DE880F0">
      <w:start w:val="1"/>
      <w:numFmt w:val="bullet"/>
      <w:lvlText w:val=""/>
      <w:lvlJc w:val="left"/>
      <w:pPr>
        <w:ind w:left="4091" w:hanging="360"/>
      </w:pPr>
      <w:rPr>
        <w:rFonts w:ascii="Wingdings" w:hAnsi="Wingdings" w:hint="default"/>
      </w:rPr>
    </w:lvl>
    <w:lvl w:ilvl="6" w:tplc="099CE5EC">
      <w:start w:val="1"/>
      <w:numFmt w:val="bullet"/>
      <w:lvlText w:val=""/>
      <w:lvlJc w:val="left"/>
      <w:pPr>
        <w:ind w:left="4811" w:hanging="360"/>
      </w:pPr>
      <w:rPr>
        <w:rFonts w:ascii="Symbol" w:hAnsi="Symbol" w:hint="default"/>
      </w:rPr>
    </w:lvl>
    <w:lvl w:ilvl="7" w:tplc="28664E84">
      <w:start w:val="1"/>
      <w:numFmt w:val="bullet"/>
      <w:lvlText w:val="o"/>
      <w:lvlJc w:val="left"/>
      <w:pPr>
        <w:ind w:left="5531" w:hanging="360"/>
      </w:pPr>
      <w:rPr>
        <w:rFonts w:ascii="Courier New" w:hAnsi="Courier New" w:hint="default"/>
      </w:rPr>
    </w:lvl>
    <w:lvl w:ilvl="8" w:tplc="87B843E6">
      <w:start w:val="1"/>
      <w:numFmt w:val="bullet"/>
      <w:lvlText w:val=""/>
      <w:lvlJc w:val="left"/>
      <w:pPr>
        <w:ind w:left="6251" w:hanging="360"/>
      </w:pPr>
      <w:rPr>
        <w:rFonts w:ascii="Wingdings" w:hAnsi="Wingdings" w:hint="default"/>
      </w:rPr>
    </w:lvl>
  </w:abstractNum>
  <w:abstractNum w:abstractNumId="5" w15:restartNumberingAfterBreak="0">
    <w:nsid w:val="12237DAD"/>
    <w:multiLevelType w:val="hybridMultilevel"/>
    <w:tmpl w:val="5B3A41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5ED56A6"/>
    <w:multiLevelType w:val="hybridMultilevel"/>
    <w:tmpl w:val="48DC78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9952EBD"/>
    <w:multiLevelType w:val="multilevel"/>
    <w:tmpl w:val="A9CC6B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EA34A1"/>
    <w:multiLevelType w:val="multilevel"/>
    <w:tmpl w:val="889C7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6A3E3A"/>
    <w:multiLevelType w:val="multilevel"/>
    <w:tmpl w:val="C9C8BC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B76BC1"/>
    <w:multiLevelType w:val="multilevel"/>
    <w:tmpl w:val="32FC5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E529BC"/>
    <w:multiLevelType w:val="multilevel"/>
    <w:tmpl w:val="A2CAAF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DE2630"/>
    <w:multiLevelType w:val="hybridMultilevel"/>
    <w:tmpl w:val="59520578"/>
    <w:lvl w:ilvl="0" w:tplc="08090001">
      <w:start w:val="1"/>
      <w:numFmt w:val="bullet"/>
      <w:lvlText w:val=""/>
      <w:lvlJc w:val="left"/>
      <w:pPr>
        <w:ind w:left="851" w:hanging="360"/>
      </w:pPr>
      <w:rPr>
        <w:rFonts w:ascii="Symbol" w:hAnsi="Symbol" w:hint="default"/>
      </w:rPr>
    </w:lvl>
    <w:lvl w:ilvl="1" w:tplc="08090003">
      <w:start w:val="1"/>
      <w:numFmt w:val="bullet"/>
      <w:lvlText w:val="o"/>
      <w:lvlJc w:val="left"/>
      <w:pPr>
        <w:ind w:left="1571" w:hanging="360"/>
      </w:pPr>
      <w:rPr>
        <w:rFonts w:ascii="Courier New" w:hAnsi="Courier New" w:cs="Courier New" w:hint="default"/>
      </w:rPr>
    </w:lvl>
    <w:lvl w:ilvl="2" w:tplc="08090005">
      <w:start w:val="1"/>
      <w:numFmt w:val="bullet"/>
      <w:lvlText w:val=""/>
      <w:lvlJc w:val="left"/>
      <w:pPr>
        <w:ind w:left="2291" w:hanging="360"/>
      </w:pPr>
      <w:rPr>
        <w:rFonts w:ascii="Wingdings" w:hAnsi="Wingdings" w:hint="default"/>
      </w:rPr>
    </w:lvl>
    <w:lvl w:ilvl="3" w:tplc="08090001">
      <w:start w:val="1"/>
      <w:numFmt w:val="bullet"/>
      <w:lvlText w:val=""/>
      <w:lvlJc w:val="left"/>
      <w:pPr>
        <w:ind w:left="3011" w:hanging="360"/>
      </w:pPr>
      <w:rPr>
        <w:rFonts w:ascii="Symbol" w:hAnsi="Symbol" w:hint="default"/>
      </w:rPr>
    </w:lvl>
    <w:lvl w:ilvl="4" w:tplc="08090003">
      <w:start w:val="1"/>
      <w:numFmt w:val="bullet"/>
      <w:lvlText w:val="o"/>
      <w:lvlJc w:val="left"/>
      <w:pPr>
        <w:ind w:left="3731" w:hanging="360"/>
      </w:pPr>
      <w:rPr>
        <w:rFonts w:ascii="Courier New" w:hAnsi="Courier New" w:cs="Courier New" w:hint="default"/>
      </w:rPr>
    </w:lvl>
    <w:lvl w:ilvl="5" w:tplc="08090005">
      <w:start w:val="1"/>
      <w:numFmt w:val="bullet"/>
      <w:lvlText w:val=""/>
      <w:lvlJc w:val="left"/>
      <w:pPr>
        <w:ind w:left="4451" w:hanging="360"/>
      </w:pPr>
      <w:rPr>
        <w:rFonts w:ascii="Wingdings" w:hAnsi="Wingdings" w:hint="default"/>
      </w:rPr>
    </w:lvl>
    <w:lvl w:ilvl="6" w:tplc="08090001">
      <w:start w:val="1"/>
      <w:numFmt w:val="bullet"/>
      <w:lvlText w:val=""/>
      <w:lvlJc w:val="left"/>
      <w:pPr>
        <w:ind w:left="5171" w:hanging="360"/>
      </w:pPr>
      <w:rPr>
        <w:rFonts w:ascii="Symbol" w:hAnsi="Symbol" w:hint="default"/>
      </w:rPr>
    </w:lvl>
    <w:lvl w:ilvl="7" w:tplc="08090003">
      <w:start w:val="1"/>
      <w:numFmt w:val="bullet"/>
      <w:lvlText w:val="o"/>
      <w:lvlJc w:val="left"/>
      <w:pPr>
        <w:ind w:left="5891" w:hanging="360"/>
      </w:pPr>
      <w:rPr>
        <w:rFonts w:ascii="Courier New" w:hAnsi="Courier New" w:cs="Courier New" w:hint="default"/>
      </w:rPr>
    </w:lvl>
    <w:lvl w:ilvl="8" w:tplc="08090005">
      <w:start w:val="1"/>
      <w:numFmt w:val="bullet"/>
      <w:lvlText w:val=""/>
      <w:lvlJc w:val="left"/>
      <w:pPr>
        <w:ind w:left="6611" w:hanging="360"/>
      </w:pPr>
      <w:rPr>
        <w:rFonts w:ascii="Wingdings" w:hAnsi="Wingdings" w:hint="default"/>
      </w:rPr>
    </w:lvl>
  </w:abstractNum>
  <w:abstractNum w:abstractNumId="13" w15:restartNumberingAfterBreak="0">
    <w:nsid w:val="392E59D4"/>
    <w:multiLevelType w:val="hybridMultilevel"/>
    <w:tmpl w:val="81C02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000172"/>
    <w:multiLevelType w:val="hybridMultilevel"/>
    <w:tmpl w:val="39664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360787"/>
    <w:multiLevelType w:val="hybridMultilevel"/>
    <w:tmpl w:val="C9BA9C62"/>
    <w:lvl w:ilvl="0" w:tplc="08090001">
      <w:start w:val="1"/>
      <w:numFmt w:val="bullet"/>
      <w:lvlText w:val=""/>
      <w:lvlJc w:val="left"/>
      <w:pPr>
        <w:ind w:left="851" w:hanging="360"/>
      </w:pPr>
      <w:rPr>
        <w:rFonts w:ascii="Symbol" w:hAnsi="Symbol" w:hint="default"/>
      </w:rPr>
    </w:lvl>
    <w:lvl w:ilvl="1" w:tplc="08090003" w:tentative="1">
      <w:start w:val="1"/>
      <w:numFmt w:val="bullet"/>
      <w:lvlText w:val="o"/>
      <w:lvlJc w:val="left"/>
      <w:pPr>
        <w:ind w:left="1571" w:hanging="360"/>
      </w:pPr>
      <w:rPr>
        <w:rFonts w:ascii="Courier New" w:hAnsi="Courier New" w:cs="Courier New" w:hint="default"/>
      </w:rPr>
    </w:lvl>
    <w:lvl w:ilvl="2" w:tplc="08090005" w:tentative="1">
      <w:start w:val="1"/>
      <w:numFmt w:val="bullet"/>
      <w:lvlText w:val=""/>
      <w:lvlJc w:val="left"/>
      <w:pPr>
        <w:ind w:left="2291" w:hanging="360"/>
      </w:pPr>
      <w:rPr>
        <w:rFonts w:ascii="Wingdings" w:hAnsi="Wingdings" w:hint="default"/>
      </w:rPr>
    </w:lvl>
    <w:lvl w:ilvl="3" w:tplc="08090001" w:tentative="1">
      <w:start w:val="1"/>
      <w:numFmt w:val="bullet"/>
      <w:lvlText w:val=""/>
      <w:lvlJc w:val="left"/>
      <w:pPr>
        <w:ind w:left="3011" w:hanging="360"/>
      </w:pPr>
      <w:rPr>
        <w:rFonts w:ascii="Symbol" w:hAnsi="Symbol" w:hint="default"/>
      </w:rPr>
    </w:lvl>
    <w:lvl w:ilvl="4" w:tplc="08090003" w:tentative="1">
      <w:start w:val="1"/>
      <w:numFmt w:val="bullet"/>
      <w:lvlText w:val="o"/>
      <w:lvlJc w:val="left"/>
      <w:pPr>
        <w:ind w:left="3731" w:hanging="360"/>
      </w:pPr>
      <w:rPr>
        <w:rFonts w:ascii="Courier New" w:hAnsi="Courier New" w:cs="Courier New" w:hint="default"/>
      </w:rPr>
    </w:lvl>
    <w:lvl w:ilvl="5" w:tplc="08090005" w:tentative="1">
      <w:start w:val="1"/>
      <w:numFmt w:val="bullet"/>
      <w:lvlText w:val=""/>
      <w:lvlJc w:val="left"/>
      <w:pPr>
        <w:ind w:left="4451" w:hanging="360"/>
      </w:pPr>
      <w:rPr>
        <w:rFonts w:ascii="Wingdings" w:hAnsi="Wingdings" w:hint="default"/>
      </w:rPr>
    </w:lvl>
    <w:lvl w:ilvl="6" w:tplc="08090001" w:tentative="1">
      <w:start w:val="1"/>
      <w:numFmt w:val="bullet"/>
      <w:lvlText w:val=""/>
      <w:lvlJc w:val="left"/>
      <w:pPr>
        <w:ind w:left="5171" w:hanging="360"/>
      </w:pPr>
      <w:rPr>
        <w:rFonts w:ascii="Symbol" w:hAnsi="Symbol" w:hint="default"/>
      </w:rPr>
    </w:lvl>
    <w:lvl w:ilvl="7" w:tplc="08090003" w:tentative="1">
      <w:start w:val="1"/>
      <w:numFmt w:val="bullet"/>
      <w:lvlText w:val="o"/>
      <w:lvlJc w:val="left"/>
      <w:pPr>
        <w:ind w:left="5891" w:hanging="360"/>
      </w:pPr>
      <w:rPr>
        <w:rFonts w:ascii="Courier New" w:hAnsi="Courier New" w:cs="Courier New" w:hint="default"/>
      </w:rPr>
    </w:lvl>
    <w:lvl w:ilvl="8" w:tplc="08090005" w:tentative="1">
      <w:start w:val="1"/>
      <w:numFmt w:val="bullet"/>
      <w:lvlText w:val=""/>
      <w:lvlJc w:val="left"/>
      <w:pPr>
        <w:ind w:left="6611" w:hanging="360"/>
      </w:pPr>
      <w:rPr>
        <w:rFonts w:ascii="Wingdings" w:hAnsi="Wingdings" w:hint="default"/>
      </w:rPr>
    </w:lvl>
  </w:abstractNum>
  <w:abstractNum w:abstractNumId="16" w15:restartNumberingAfterBreak="0">
    <w:nsid w:val="454E06BB"/>
    <w:multiLevelType w:val="hybridMultilevel"/>
    <w:tmpl w:val="C00C1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0A4383"/>
    <w:multiLevelType w:val="hybridMultilevel"/>
    <w:tmpl w:val="6DEA091C"/>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8" w15:restartNumberingAfterBreak="0">
    <w:nsid w:val="467F4272"/>
    <w:multiLevelType w:val="hybridMultilevel"/>
    <w:tmpl w:val="881C0C8A"/>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9" w15:restartNumberingAfterBreak="0">
    <w:nsid w:val="46C95504"/>
    <w:multiLevelType w:val="hybridMultilevel"/>
    <w:tmpl w:val="78A85658"/>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20" w15:restartNumberingAfterBreak="0">
    <w:nsid w:val="4AFF6348"/>
    <w:multiLevelType w:val="multilevel"/>
    <w:tmpl w:val="F5043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2A9517A"/>
    <w:multiLevelType w:val="hybridMultilevel"/>
    <w:tmpl w:val="57FE1C4A"/>
    <w:lvl w:ilvl="0" w:tplc="08090001">
      <w:start w:val="1"/>
      <w:numFmt w:val="bullet"/>
      <w:lvlText w:val=""/>
      <w:lvlJc w:val="left"/>
      <w:pPr>
        <w:ind w:left="827" w:hanging="360"/>
      </w:pPr>
      <w:rPr>
        <w:rFonts w:ascii="Symbol" w:hAnsi="Symbol" w:hint="default"/>
      </w:rPr>
    </w:lvl>
    <w:lvl w:ilvl="1" w:tplc="08090003">
      <w:start w:val="1"/>
      <w:numFmt w:val="bullet"/>
      <w:lvlText w:val="o"/>
      <w:lvlJc w:val="left"/>
      <w:pPr>
        <w:ind w:left="1547" w:hanging="360"/>
      </w:pPr>
      <w:rPr>
        <w:rFonts w:ascii="Courier New" w:hAnsi="Courier New" w:cs="Courier New" w:hint="default"/>
      </w:rPr>
    </w:lvl>
    <w:lvl w:ilvl="2" w:tplc="08090005">
      <w:start w:val="1"/>
      <w:numFmt w:val="bullet"/>
      <w:lvlText w:val=""/>
      <w:lvlJc w:val="left"/>
      <w:pPr>
        <w:ind w:left="2267" w:hanging="360"/>
      </w:pPr>
      <w:rPr>
        <w:rFonts w:ascii="Wingdings" w:hAnsi="Wingdings" w:hint="default"/>
      </w:rPr>
    </w:lvl>
    <w:lvl w:ilvl="3" w:tplc="08090001">
      <w:start w:val="1"/>
      <w:numFmt w:val="bullet"/>
      <w:lvlText w:val=""/>
      <w:lvlJc w:val="left"/>
      <w:pPr>
        <w:ind w:left="2987" w:hanging="360"/>
      </w:pPr>
      <w:rPr>
        <w:rFonts w:ascii="Symbol" w:hAnsi="Symbol" w:hint="default"/>
      </w:rPr>
    </w:lvl>
    <w:lvl w:ilvl="4" w:tplc="08090003">
      <w:start w:val="1"/>
      <w:numFmt w:val="bullet"/>
      <w:lvlText w:val="o"/>
      <w:lvlJc w:val="left"/>
      <w:pPr>
        <w:ind w:left="3707" w:hanging="360"/>
      </w:pPr>
      <w:rPr>
        <w:rFonts w:ascii="Courier New" w:hAnsi="Courier New" w:cs="Courier New" w:hint="default"/>
      </w:rPr>
    </w:lvl>
    <w:lvl w:ilvl="5" w:tplc="08090005">
      <w:start w:val="1"/>
      <w:numFmt w:val="bullet"/>
      <w:lvlText w:val=""/>
      <w:lvlJc w:val="left"/>
      <w:pPr>
        <w:ind w:left="4427" w:hanging="360"/>
      </w:pPr>
      <w:rPr>
        <w:rFonts w:ascii="Wingdings" w:hAnsi="Wingdings" w:hint="default"/>
      </w:rPr>
    </w:lvl>
    <w:lvl w:ilvl="6" w:tplc="08090001">
      <w:start w:val="1"/>
      <w:numFmt w:val="bullet"/>
      <w:lvlText w:val=""/>
      <w:lvlJc w:val="left"/>
      <w:pPr>
        <w:ind w:left="5147" w:hanging="360"/>
      </w:pPr>
      <w:rPr>
        <w:rFonts w:ascii="Symbol" w:hAnsi="Symbol" w:hint="default"/>
      </w:rPr>
    </w:lvl>
    <w:lvl w:ilvl="7" w:tplc="08090003">
      <w:start w:val="1"/>
      <w:numFmt w:val="bullet"/>
      <w:lvlText w:val="o"/>
      <w:lvlJc w:val="left"/>
      <w:pPr>
        <w:ind w:left="5867" w:hanging="360"/>
      </w:pPr>
      <w:rPr>
        <w:rFonts w:ascii="Courier New" w:hAnsi="Courier New" w:cs="Courier New" w:hint="default"/>
      </w:rPr>
    </w:lvl>
    <w:lvl w:ilvl="8" w:tplc="08090005">
      <w:start w:val="1"/>
      <w:numFmt w:val="bullet"/>
      <w:lvlText w:val=""/>
      <w:lvlJc w:val="left"/>
      <w:pPr>
        <w:ind w:left="6587" w:hanging="360"/>
      </w:pPr>
      <w:rPr>
        <w:rFonts w:ascii="Wingdings" w:hAnsi="Wingdings" w:hint="default"/>
      </w:rPr>
    </w:lvl>
  </w:abstractNum>
  <w:abstractNum w:abstractNumId="22" w15:restartNumberingAfterBreak="0">
    <w:nsid w:val="5A71658B"/>
    <w:multiLevelType w:val="multilevel"/>
    <w:tmpl w:val="C6EAB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1AD69E1"/>
    <w:multiLevelType w:val="hybridMultilevel"/>
    <w:tmpl w:val="640A3952"/>
    <w:lvl w:ilvl="0" w:tplc="08090001">
      <w:start w:val="1"/>
      <w:numFmt w:val="bullet"/>
      <w:lvlText w:val=""/>
      <w:lvlJc w:val="left"/>
      <w:pPr>
        <w:ind w:left="854" w:hanging="360"/>
      </w:pPr>
      <w:rPr>
        <w:rFonts w:ascii="Symbol" w:hAnsi="Symbol" w:hint="default"/>
      </w:rPr>
    </w:lvl>
    <w:lvl w:ilvl="1" w:tplc="08090003" w:tentative="1">
      <w:start w:val="1"/>
      <w:numFmt w:val="bullet"/>
      <w:lvlText w:val="o"/>
      <w:lvlJc w:val="left"/>
      <w:pPr>
        <w:ind w:left="1574" w:hanging="360"/>
      </w:pPr>
      <w:rPr>
        <w:rFonts w:ascii="Courier New" w:hAnsi="Courier New" w:cs="Courier New" w:hint="default"/>
      </w:rPr>
    </w:lvl>
    <w:lvl w:ilvl="2" w:tplc="08090005" w:tentative="1">
      <w:start w:val="1"/>
      <w:numFmt w:val="bullet"/>
      <w:lvlText w:val=""/>
      <w:lvlJc w:val="left"/>
      <w:pPr>
        <w:ind w:left="2294" w:hanging="360"/>
      </w:pPr>
      <w:rPr>
        <w:rFonts w:ascii="Wingdings" w:hAnsi="Wingdings" w:hint="default"/>
      </w:rPr>
    </w:lvl>
    <w:lvl w:ilvl="3" w:tplc="08090001" w:tentative="1">
      <w:start w:val="1"/>
      <w:numFmt w:val="bullet"/>
      <w:lvlText w:val=""/>
      <w:lvlJc w:val="left"/>
      <w:pPr>
        <w:ind w:left="3014" w:hanging="360"/>
      </w:pPr>
      <w:rPr>
        <w:rFonts w:ascii="Symbol" w:hAnsi="Symbol" w:hint="default"/>
      </w:rPr>
    </w:lvl>
    <w:lvl w:ilvl="4" w:tplc="08090003" w:tentative="1">
      <w:start w:val="1"/>
      <w:numFmt w:val="bullet"/>
      <w:lvlText w:val="o"/>
      <w:lvlJc w:val="left"/>
      <w:pPr>
        <w:ind w:left="3734" w:hanging="360"/>
      </w:pPr>
      <w:rPr>
        <w:rFonts w:ascii="Courier New" w:hAnsi="Courier New" w:cs="Courier New" w:hint="default"/>
      </w:rPr>
    </w:lvl>
    <w:lvl w:ilvl="5" w:tplc="08090005" w:tentative="1">
      <w:start w:val="1"/>
      <w:numFmt w:val="bullet"/>
      <w:lvlText w:val=""/>
      <w:lvlJc w:val="left"/>
      <w:pPr>
        <w:ind w:left="4454" w:hanging="360"/>
      </w:pPr>
      <w:rPr>
        <w:rFonts w:ascii="Wingdings" w:hAnsi="Wingdings" w:hint="default"/>
      </w:rPr>
    </w:lvl>
    <w:lvl w:ilvl="6" w:tplc="08090001" w:tentative="1">
      <w:start w:val="1"/>
      <w:numFmt w:val="bullet"/>
      <w:lvlText w:val=""/>
      <w:lvlJc w:val="left"/>
      <w:pPr>
        <w:ind w:left="5174" w:hanging="360"/>
      </w:pPr>
      <w:rPr>
        <w:rFonts w:ascii="Symbol" w:hAnsi="Symbol" w:hint="default"/>
      </w:rPr>
    </w:lvl>
    <w:lvl w:ilvl="7" w:tplc="08090003" w:tentative="1">
      <w:start w:val="1"/>
      <w:numFmt w:val="bullet"/>
      <w:lvlText w:val="o"/>
      <w:lvlJc w:val="left"/>
      <w:pPr>
        <w:ind w:left="5894" w:hanging="360"/>
      </w:pPr>
      <w:rPr>
        <w:rFonts w:ascii="Courier New" w:hAnsi="Courier New" w:cs="Courier New" w:hint="default"/>
      </w:rPr>
    </w:lvl>
    <w:lvl w:ilvl="8" w:tplc="08090005" w:tentative="1">
      <w:start w:val="1"/>
      <w:numFmt w:val="bullet"/>
      <w:lvlText w:val=""/>
      <w:lvlJc w:val="left"/>
      <w:pPr>
        <w:ind w:left="6614" w:hanging="360"/>
      </w:pPr>
      <w:rPr>
        <w:rFonts w:ascii="Wingdings" w:hAnsi="Wingdings" w:hint="default"/>
      </w:rPr>
    </w:lvl>
  </w:abstractNum>
  <w:abstractNum w:abstractNumId="24" w15:restartNumberingAfterBreak="0">
    <w:nsid w:val="658D1530"/>
    <w:multiLevelType w:val="hybridMultilevel"/>
    <w:tmpl w:val="2CB8F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F93CDF"/>
    <w:multiLevelType w:val="hybridMultilevel"/>
    <w:tmpl w:val="F3164962"/>
    <w:lvl w:ilvl="0" w:tplc="AB509C36">
      <w:numFmt w:val="bullet"/>
      <w:lvlText w:val=""/>
      <w:lvlJc w:val="left"/>
      <w:pPr>
        <w:ind w:left="827" w:hanging="360"/>
      </w:pPr>
      <w:rPr>
        <w:rFonts w:ascii="Symbol" w:eastAsia="Symbol" w:hAnsi="Symbol" w:cs="Symbol" w:hint="default"/>
        <w:b w:val="0"/>
        <w:bCs w:val="0"/>
        <w:i w:val="0"/>
        <w:iCs w:val="0"/>
        <w:w w:val="100"/>
        <w:sz w:val="22"/>
        <w:szCs w:val="22"/>
        <w:lang w:val="en-US" w:eastAsia="en-US" w:bidi="ar-SA"/>
      </w:rPr>
    </w:lvl>
    <w:lvl w:ilvl="1" w:tplc="6A2A6150">
      <w:numFmt w:val="bullet"/>
      <w:lvlText w:val="•"/>
      <w:lvlJc w:val="left"/>
      <w:pPr>
        <w:ind w:left="1643" w:hanging="360"/>
      </w:pPr>
      <w:rPr>
        <w:rFonts w:hint="default"/>
        <w:lang w:val="en-US" w:eastAsia="en-US" w:bidi="ar-SA"/>
      </w:rPr>
    </w:lvl>
    <w:lvl w:ilvl="2" w:tplc="966C2148">
      <w:numFmt w:val="bullet"/>
      <w:lvlText w:val="•"/>
      <w:lvlJc w:val="left"/>
      <w:pPr>
        <w:ind w:left="2466" w:hanging="360"/>
      </w:pPr>
      <w:rPr>
        <w:rFonts w:hint="default"/>
        <w:lang w:val="en-US" w:eastAsia="en-US" w:bidi="ar-SA"/>
      </w:rPr>
    </w:lvl>
    <w:lvl w:ilvl="3" w:tplc="4B86DB1E">
      <w:numFmt w:val="bullet"/>
      <w:lvlText w:val="•"/>
      <w:lvlJc w:val="left"/>
      <w:pPr>
        <w:ind w:left="3289" w:hanging="360"/>
      </w:pPr>
      <w:rPr>
        <w:rFonts w:hint="default"/>
        <w:lang w:val="en-US" w:eastAsia="en-US" w:bidi="ar-SA"/>
      </w:rPr>
    </w:lvl>
    <w:lvl w:ilvl="4" w:tplc="B7FE1142">
      <w:numFmt w:val="bullet"/>
      <w:lvlText w:val="•"/>
      <w:lvlJc w:val="left"/>
      <w:pPr>
        <w:ind w:left="4112" w:hanging="360"/>
      </w:pPr>
      <w:rPr>
        <w:rFonts w:hint="default"/>
        <w:lang w:val="en-US" w:eastAsia="en-US" w:bidi="ar-SA"/>
      </w:rPr>
    </w:lvl>
    <w:lvl w:ilvl="5" w:tplc="6AA6BF92">
      <w:numFmt w:val="bullet"/>
      <w:lvlText w:val="•"/>
      <w:lvlJc w:val="left"/>
      <w:pPr>
        <w:ind w:left="4936" w:hanging="360"/>
      </w:pPr>
      <w:rPr>
        <w:rFonts w:hint="default"/>
        <w:lang w:val="en-US" w:eastAsia="en-US" w:bidi="ar-SA"/>
      </w:rPr>
    </w:lvl>
    <w:lvl w:ilvl="6" w:tplc="BF303590">
      <w:numFmt w:val="bullet"/>
      <w:lvlText w:val="•"/>
      <w:lvlJc w:val="left"/>
      <w:pPr>
        <w:ind w:left="5759" w:hanging="360"/>
      </w:pPr>
      <w:rPr>
        <w:rFonts w:hint="default"/>
        <w:lang w:val="en-US" w:eastAsia="en-US" w:bidi="ar-SA"/>
      </w:rPr>
    </w:lvl>
    <w:lvl w:ilvl="7" w:tplc="1D580610">
      <w:numFmt w:val="bullet"/>
      <w:lvlText w:val="•"/>
      <w:lvlJc w:val="left"/>
      <w:pPr>
        <w:ind w:left="6582" w:hanging="360"/>
      </w:pPr>
      <w:rPr>
        <w:rFonts w:hint="default"/>
        <w:lang w:val="en-US" w:eastAsia="en-US" w:bidi="ar-SA"/>
      </w:rPr>
    </w:lvl>
    <w:lvl w:ilvl="8" w:tplc="CE9E11F0">
      <w:numFmt w:val="bullet"/>
      <w:lvlText w:val="•"/>
      <w:lvlJc w:val="left"/>
      <w:pPr>
        <w:ind w:left="7405" w:hanging="360"/>
      </w:pPr>
      <w:rPr>
        <w:rFonts w:hint="default"/>
        <w:lang w:val="en-US" w:eastAsia="en-US" w:bidi="ar-SA"/>
      </w:rPr>
    </w:lvl>
  </w:abstractNum>
  <w:abstractNum w:abstractNumId="26" w15:restartNumberingAfterBreak="0">
    <w:nsid w:val="6BB43654"/>
    <w:multiLevelType w:val="multilevel"/>
    <w:tmpl w:val="D2A832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BC12493"/>
    <w:multiLevelType w:val="hybridMultilevel"/>
    <w:tmpl w:val="B1244FD2"/>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28" w15:restartNumberingAfterBreak="0">
    <w:nsid w:val="70A37F83"/>
    <w:multiLevelType w:val="multilevel"/>
    <w:tmpl w:val="1674C4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2B602AF"/>
    <w:multiLevelType w:val="hybridMultilevel"/>
    <w:tmpl w:val="4AD8A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544D00"/>
    <w:multiLevelType w:val="hybridMultilevel"/>
    <w:tmpl w:val="7C5437C0"/>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31" w15:restartNumberingAfterBreak="0">
    <w:nsid w:val="77012AAC"/>
    <w:multiLevelType w:val="hybridMultilevel"/>
    <w:tmpl w:val="65A865B2"/>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32" w15:restartNumberingAfterBreak="0">
    <w:nsid w:val="7AE165D1"/>
    <w:multiLevelType w:val="multilevel"/>
    <w:tmpl w:val="C4686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B984EAD"/>
    <w:multiLevelType w:val="multilevel"/>
    <w:tmpl w:val="00285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FFC4922"/>
    <w:multiLevelType w:val="multilevel"/>
    <w:tmpl w:val="BAF6F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87849429">
    <w:abstractNumId w:val="4"/>
  </w:num>
  <w:num w:numId="2" w16cid:durableId="576860350">
    <w:abstractNumId w:val="25"/>
  </w:num>
  <w:num w:numId="3" w16cid:durableId="2022198576">
    <w:abstractNumId w:val="24"/>
  </w:num>
  <w:num w:numId="4" w16cid:durableId="689141665">
    <w:abstractNumId w:val="6"/>
  </w:num>
  <w:num w:numId="5" w16cid:durableId="1563515208">
    <w:abstractNumId w:val="6"/>
  </w:num>
  <w:num w:numId="6" w16cid:durableId="1569924468">
    <w:abstractNumId w:val="5"/>
  </w:num>
  <w:num w:numId="7" w16cid:durableId="935091519">
    <w:abstractNumId w:val="5"/>
  </w:num>
  <w:num w:numId="8" w16cid:durableId="162819960">
    <w:abstractNumId w:val="3"/>
  </w:num>
  <w:num w:numId="9" w16cid:durableId="1522667724">
    <w:abstractNumId w:val="6"/>
  </w:num>
  <w:num w:numId="10" w16cid:durableId="2009477220">
    <w:abstractNumId w:val="5"/>
  </w:num>
  <w:num w:numId="11" w16cid:durableId="1039818499">
    <w:abstractNumId w:val="13"/>
  </w:num>
  <w:num w:numId="12" w16cid:durableId="1929381282">
    <w:abstractNumId w:val="1"/>
  </w:num>
  <w:num w:numId="13" w16cid:durableId="612445119">
    <w:abstractNumId w:val="9"/>
  </w:num>
  <w:num w:numId="14" w16cid:durableId="455099967">
    <w:abstractNumId w:val="26"/>
  </w:num>
  <w:num w:numId="15" w16cid:durableId="1273242214">
    <w:abstractNumId w:val="7"/>
  </w:num>
  <w:num w:numId="16" w16cid:durableId="338430092">
    <w:abstractNumId w:val="28"/>
  </w:num>
  <w:num w:numId="17" w16cid:durableId="166212574">
    <w:abstractNumId w:val="11"/>
  </w:num>
  <w:num w:numId="18" w16cid:durableId="1553081479">
    <w:abstractNumId w:val="2"/>
  </w:num>
  <w:num w:numId="19" w16cid:durableId="1667321177">
    <w:abstractNumId w:val="33"/>
  </w:num>
  <w:num w:numId="20" w16cid:durableId="78062816">
    <w:abstractNumId w:val="0"/>
  </w:num>
  <w:num w:numId="21" w16cid:durableId="1157921522">
    <w:abstractNumId w:val="22"/>
  </w:num>
  <w:num w:numId="22" w16cid:durableId="1422215413">
    <w:abstractNumId w:val="32"/>
  </w:num>
  <w:num w:numId="23" w16cid:durableId="324283564">
    <w:abstractNumId w:val="10"/>
  </w:num>
  <w:num w:numId="24" w16cid:durableId="49235128">
    <w:abstractNumId w:val="34"/>
  </w:num>
  <w:num w:numId="25" w16cid:durableId="555244204">
    <w:abstractNumId w:val="8"/>
  </w:num>
  <w:num w:numId="26" w16cid:durableId="654264248">
    <w:abstractNumId w:val="20"/>
  </w:num>
  <w:num w:numId="27" w16cid:durableId="871500522">
    <w:abstractNumId w:val="31"/>
  </w:num>
  <w:num w:numId="28" w16cid:durableId="1151826995">
    <w:abstractNumId w:val="29"/>
  </w:num>
  <w:num w:numId="29" w16cid:durableId="1960721663">
    <w:abstractNumId w:val="12"/>
  </w:num>
  <w:num w:numId="30" w16cid:durableId="611321257">
    <w:abstractNumId w:val="21"/>
  </w:num>
  <w:num w:numId="31" w16cid:durableId="20983665">
    <w:abstractNumId w:val="15"/>
  </w:num>
  <w:num w:numId="32" w16cid:durableId="1049644508">
    <w:abstractNumId w:val="17"/>
  </w:num>
  <w:num w:numId="33" w16cid:durableId="1061707023">
    <w:abstractNumId w:val="16"/>
  </w:num>
  <w:num w:numId="34" w16cid:durableId="904804041">
    <w:abstractNumId w:val="27"/>
  </w:num>
  <w:num w:numId="35" w16cid:durableId="1717465685">
    <w:abstractNumId w:val="30"/>
  </w:num>
  <w:num w:numId="36" w16cid:durableId="1806314109">
    <w:abstractNumId w:val="19"/>
  </w:num>
  <w:num w:numId="37" w16cid:durableId="1381511803">
    <w:abstractNumId w:val="23"/>
  </w:num>
  <w:num w:numId="38" w16cid:durableId="1833181474">
    <w:abstractNumId w:val="18"/>
  </w:num>
  <w:num w:numId="39" w16cid:durableId="20662961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1B3"/>
    <w:rsid w:val="00006082"/>
    <w:rsid w:val="00012348"/>
    <w:rsid w:val="00012E51"/>
    <w:rsid w:val="000540A0"/>
    <w:rsid w:val="000635C1"/>
    <w:rsid w:val="00073C88"/>
    <w:rsid w:val="00077D0B"/>
    <w:rsid w:val="00080C29"/>
    <w:rsid w:val="00082F74"/>
    <w:rsid w:val="00085724"/>
    <w:rsid w:val="00085C61"/>
    <w:rsid w:val="0009079E"/>
    <w:rsid w:val="00096B78"/>
    <w:rsid w:val="000C1637"/>
    <w:rsid w:val="000C47A7"/>
    <w:rsid w:val="000C5DD8"/>
    <w:rsid w:val="000D4DD8"/>
    <w:rsid w:val="000D70A6"/>
    <w:rsid w:val="0011404F"/>
    <w:rsid w:val="00124309"/>
    <w:rsid w:val="00125218"/>
    <w:rsid w:val="00132E6F"/>
    <w:rsid w:val="00136D54"/>
    <w:rsid w:val="00152FA2"/>
    <w:rsid w:val="00164985"/>
    <w:rsid w:val="0017215E"/>
    <w:rsid w:val="001737AD"/>
    <w:rsid w:val="0018426D"/>
    <w:rsid w:val="00192565"/>
    <w:rsid w:val="001A28EF"/>
    <w:rsid w:val="001A38DC"/>
    <w:rsid w:val="001D6FAF"/>
    <w:rsid w:val="001E4DC1"/>
    <w:rsid w:val="00207E8B"/>
    <w:rsid w:val="00213679"/>
    <w:rsid w:val="00216A52"/>
    <w:rsid w:val="0022616A"/>
    <w:rsid w:val="00230E89"/>
    <w:rsid w:val="00240E6D"/>
    <w:rsid w:val="002550BC"/>
    <w:rsid w:val="002708E6"/>
    <w:rsid w:val="00271D06"/>
    <w:rsid w:val="0027600E"/>
    <w:rsid w:val="0028193D"/>
    <w:rsid w:val="00291BFC"/>
    <w:rsid w:val="002C02DA"/>
    <w:rsid w:val="002C5ADB"/>
    <w:rsid w:val="002C6379"/>
    <w:rsid w:val="002D23CE"/>
    <w:rsid w:val="002D2951"/>
    <w:rsid w:val="002F3F95"/>
    <w:rsid w:val="00312285"/>
    <w:rsid w:val="00331AD3"/>
    <w:rsid w:val="003321CB"/>
    <w:rsid w:val="003334D3"/>
    <w:rsid w:val="00335024"/>
    <w:rsid w:val="0033606D"/>
    <w:rsid w:val="00340873"/>
    <w:rsid w:val="00345949"/>
    <w:rsid w:val="0036159F"/>
    <w:rsid w:val="00381BD5"/>
    <w:rsid w:val="003B5B6F"/>
    <w:rsid w:val="004272E3"/>
    <w:rsid w:val="0045141D"/>
    <w:rsid w:val="004607EF"/>
    <w:rsid w:val="0046353F"/>
    <w:rsid w:val="0047201A"/>
    <w:rsid w:val="00482574"/>
    <w:rsid w:val="0048374C"/>
    <w:rsid w:val="00491116"/>
    <w:rsid w:val="00494248"/>
    <w:rsid w:val="004A580D"/>
    <w:rsid w:val="00500A84"/>
    <w:rsid w:val="00505CA0"/>
    <w:rsid w:val="00527682"/>
    <w:rsid w:val="00553B2E"/>
    <w:rsid w:val="00556527"/>
    <w:rsid w:val="005A282A"/>
    <w:rsid w:val="005A4093"/>
    <w:rsid w:val="005C1B66"/>
    <w:rsid w:val="005C1B8C"/>
    <w:rsid w:val="005D4354"/>
    <w:rsid w:val="005F064A"/>
    <w:rsid w:val="00603FBC"/>
    <w:rsid w:val="0060546D"/>
    <w:rsid w:val="00606A8E"/>
    <w:rsid w:val="00623F99"/>
    <w:rsid w:val="0062527C"/>
    <w:rsid w:val="00645362"/>
    <w:rsid w:val="00652818"/>
    <w:rsid w:val="006821A5"/>
    <w:rsid w:val="0069282B"/>
    <w:rsid w:val="006B272F"/>
    <w:rsid w:val="006B73FA"/>
    <w:rsid w:val="006D767F"/>
    <w:rsid w:val="006E6911"/>
    <w:rsid w:val="0070343F"/>
    <w:rsid w:val="00716B18"/>
    <w:rsid w:val="00720A5E"/>
    <w:rsid w:val="00723D85"/>
    <w:rsid w:val="00743D1F"/>
    <w:rsid w:val="00762904"/>
    <w:rsid w:val="00776867"/>
    <w:rsid w:val="00777E86"/>
    <w:rsid w:val="00794C74"/>
    <w:rsid w:val="007C53AB"/>
    <w:rsid w:val="007E3F72"/>
    <w:rsid w:val="007F6B97"/>
    <w:rsid w:val="00802398"/>
    <w:rsid w:val="00832D7F"/>
    <w:rsid w:val="00847F9A"/>
    <w:rsid w:val="00867D57"/>
    <w:rsid w:val="008806AA"/>
    <w:rsid w:val="008851B3"/>
    <w:rsid w:val="008A6C60"/>
    <w:rsid w:val="008A7B7A"/>
    <w:rsid w:val="008C581D"/>
    <w:rsid w:val="008D0A22"/>
    <w:rsid w:val="0090642E"/>
    <w:rsid w:val="009129F5"/>
    <w:rsid w:val="009131F9"/>
    <w:rsid w:val="009365C5"/>
    <w:rsid w:val="009503EB"/>
    <w:rsid w:val="0097174D"/>
    <w:rsid w:val="00992653"/>
    <w:rsid w:val="009A4B92"/>
    <w:rsid w:val="009A6E1E"/>
    <w:rsid w:val="009B3649"/>
    <w:rsid w:val="009B7745"/>
    <w:rsid w:val="009C348A"/>
    <w:rsid w:val="009C711D"/>
    <w:rsid w:val="009F6F3D"/>
    <w:rsid w:val="00A10671"/>
    <w:rsid w:val="00A34495"/>
    <w:rsid w:val="00A356EA"/>
    <w:rsid w:val="00A41923"/>
    <w:rsid w:val="00A41E7F"/>
    <w:rsid w:val="00A41EEB"/>
    <w:rsid w:val="00A42269"/>
    <w:rsid w:val="00A574B6"/>
    <w:rsid w:val="00A771C3"/>
    <w:rsid w:val="00A85119"/>
    <w:rsid w:val="00AA58D7"/>
    <w:rsid w:val="00AA68FE"/>
    <w:rsid w:val="00AA738B"/>
    <w:rsid w:val="00AB564A"/>
    <w:rsid w:val="00AC4A5E"/>
    <w:rsid w:val="00AC7739"/>
    <w:rsid w:val="00AE2DC4"/>
    <w:rsid w:val="00AE473A"/>
    <w:rsid w:val="00B00107"/>
    <w:rsid w:val="00B10D96"/>
    <w:rsid w:val="00B124A3"/>
    <w:rsid w:val="00B17825"/>
    <w:rsid w:val="00B31771"/>
    <w:rsid w:val="00B44923"/>
    <w:rsid w:val="00B85A4E"/>
    <w:rsid w:val="00B938C4"/>
    <w:rsid w:val="00BA044A"/>
    <w:rsid w:val="00BA27ED"/>
    <w:rsid w:val="00BB52C8"/>
    <w:rsid w:val="00BD41EC"/>
    <w:rsid w:val="00BD5A2E"/>
    <w:rsid w:val="00BE2FC5"/>
    <w:rsid w:val="00C049C4"/>
    <w:rsid w:val="00C1303D"/>
    <w:rsid w:val="00C2484B"/>
    <w:rsid w:val="00C42D97"/>
    <w:rsid w:val="00C510C5"/>
    <w:rsid w:val="00C603EB"/>
    <w:rsid w:val="00C86D18"/>
    <w:rsid w:val="00C91B9B"/>
    <w:rsid w:val="00C923B5"/>
    <w:rsid w:val="00CB114C"/>
    <w:rsid w:val="00CB65B3"/>
    <w:rsid w:val="00CC49B6"/>
    <w:rsid w:val="00CC7322"/>
    <w:rsid w:val="00CD2454"/>
    <w:rsid w:val="00CE4837"/>
    <w:rsid w:val="00D03555"/>
    <w:rsid w:val="00D27189"/>
    <w:rsid w:val="00D33746"/>
    <w:rsid w:val="00D43BBB"/>
    <w:rsid w:val="00D5049A"/>
    <w:rsid w:val="00D52FDE"/>
    <w:rsid w:val="00D538B5"/>
    <w:rsid w:val="00D67E4F"/>
    <w:rsid w:val="00D73C15"/>
    <w:rsid w:val="00D776C1"/>
    <w:rsid w:val="00D80122"/>
    <w:rsid w:val="00D813A8"/>
    <w:rsid w:val="00D83160"/>
    <w:rsid w:val="00D84E49"/>
    <w:rsid w:val="00DA0878"/>
    <w:rsid w:val="00DB13A0"/>
    <w:rsid w:val="00DD793C"/>
    <w:rsid w:val="00DE0BFA"/>
    <w:rsid w:val="00E037AC"/>
    <w:rsid w:val="00E05EFB"/>
    <w:rsid w:val="00E2001C"/>
    <w:rsid w:val="00E20174"/>
    <w:rsid w:val="00E26F6C"/>
    <w:rsid w:val="00E3578F"/>
    <w:rsid w:val="00E4741F"/>
    <w:rsid w:val="00E72A47"/>
    <w:rsid w:val="00EA2BB6"/>
    <w:rsid w:val="00EC5255"/>
    <w:rsid w:val="00EC571D"/>
    <w:rsid w:val="00EC683A"/>
    <w:rsid w:val="00F073F0"/>
    <w:rsid w:val="00F1745D"/>
    <w:rsid w:val="00F350F6"/>
    <w:rsid w:val="00F500E3"/>
    <w:rsid w:val="00F503FF"/>
    <w:rsid w:val="00F647B0"/>
    <w:rsid w:val="00F84C1E"/>
    <w:rsid w:val="00FA195F"/>
    <w:rsid w:val="00FB01BC"/>
    <w:rsid w:val="00FB6EA7"/>
    <w:rsid w:val="00FD371F"/>
    <w:rsid w:val="0101BDC2"/>
    <w:rsid w:val="01505556"/>
    <w:rsid w:val="0154AB4B"/>
    <w:rsid w:val="0161B204"/>
    <w:rsid w:val="01C2D0A9"/>
    <w:rsid w:val="01FFEB14"/>
    <w:rsid w:val="02442CFB"/>
    <w:rsid w:val="027A4EED"/>
    <w:rsid w:val="033AED4B"/>
    <w:rsid w:val="036D42A6"/>
    <w:rsid w:val="03C208EF"/>
    <w:rsid w:val="044854DA"/>
    <w:rsid w:val="04B29515"/>
    <w:rsid w:val="057F3463"/>
    <w:rsid w:val="05B8C88C"/>
    <w:rsid w:val="05D0113B"/>
    <w:rsid w:val="06311F6C"/>
    <w:rsid w:val="0763E673"/>
    <w:rsid w:val="079D73EB"/>
    <w:rsid w:val="080C4734"/>
    <w:rsid w:val="0877DAEF"/>
    <w:rsid w:val="0957FF9C"/>
    <w:rsid w:val="098FB6B4"/>
    <w:rsid w:val="0B1326CF"/>
    <w:rsid w:val="0D598FD7"/>
    <w:rsid w:val="0E0F905D"/>
    <w:rsid w:val="0E36977D"/>
    <w:rsid w:val="0F297564"/>
    <w:rsid w:val="104F9C06"/>
    <w:rsid w:val="1054116D"/>
    <w:rsid w:val="10B48BA5"/>
    <w:rsid w:val="10CE0BA7"/>
    <w:rsid w:val="11EC7179"/>
    <w:rsid w:val="12FDEA4D"/>
    <w:rsid w:val="1328346F"/>
    <w:rsid w:val="142F37B2"/>
    <w:rsid w:val="143A3528"/>
    <w:rsid w:val="143B6337"/>
    <w:rsid w:val="147198F0"/>
    <w:rsid w:val="14D8E77D"/>
    <w:rsid w:val="157F7996"/>
    <w:rsid w:val="15DF0E26"/>
    <w:rsid w:val="168EDCDF"/>
    <w:rsid w:val="17180E65"/>
    <w:rsid w:val="179ABFD0"/>
    <w:rsid w:val="18B73953"/>
    <w:rsid w:val="18FED6AE"/>
    <w:rsid w:val="19188F89"/>
    <w:rsid w:val="19484BF2"/>
    <w:rsid w:val="199A0CA6"/>
    <w:rsid w:val="1A15121C"/>
    <w:rsid w:val="1A7BC972"/>
    <w:rsid w:val="1A85BEC3"/>
    <w:rsid w:val="1C5217A6"/>
    <w:rsid w:val="1C7A4276"/>
    <w:rsid w:val="1C95DF83"/>
    <w:rsid w:val="1DA714CB"/>
    <w:rsid w:val="1DC66E07"/>
    <w:rsid w:val="1DDA57FF"/>
    <w:rsid w:val="1DDE286C"/>
    <w:rsid w:val="1DE4747E"/>
    <w:rsid w:val="1E9D88B2"/>
    <w:rsid w:val="1FD42901"/>
    <w:rsid w:val="1FDC8485"/>
    <w:rsid w:val="2023049B"/>
    <w:rsid w:val="207BE240"/>
    <w:rsid w:val="213CC4BE"/>
    <w:rsid w:val="2200F20E"/>
    <w:rsid w:val="22C31FB7"/>
    <w:rsid w:val="23110245"/>
    <w:rsid w:val="23253588"/>
    <w:rsid w:val="24A3DF24"/>
    <w:rsid w:val="25285D69"/>
    <w:rsid w:val="2600A9D0"/>
    <w:rsid w:val="2623662F"/>
    <w:rsid w:val="27A1ACA6"/>
    <w:rsid w:val="27E42E32"/>
    <w:rsid w:val="28C6A394"/>
    <w:rsid w:val="290ECA0C"/>
    <w:rsid w:val="29F48C3B"/>
    <w:rsid w:val="2A69F7E2"/>
    <w:rsid w:val="2A72B005"/>
    <w:rsid w:val="2AFF65EF"/>
    <w:rsid w:val="2B0468AD"/>
    <w:rsid w:val="2C328E82"/>
    <w:rsid w:val="2C4B2516"/>
    <w:rsid w:val="2C6C92E4"/>
    <w:rsid w:val="2D2CE4D3"/>
    <w:rsid w:val="2E5BDC9F"/>
    <w:rsid w:val="2F27B962"/>
    <w:rsid w:val="2F42C3E3"/>
    <w:rsid w:val="2F780567"/>
    <w:rsid w:val="2FDED633"/>
    <w:rsid w:val="2FF14C3B"/>
    <w:rsid w:val="30B62C43"/>
    <w:rsid w:val="30F946CA"/>
    <w:rsid w:val="31687906"/>
    <w:rsid w:val="31DFFCF2"/>
    <w:rsid w:val="324C2319"/>
    <w:rsid w:val="3257A57F"/>
    <w:rsid w:val="329D51D8"/>
    <w:rsid w:val="32C1526F"/>
    <w:rsid w:val="3310302C"/>
    <w:rsid w:val="333F36CD"/>
    <w:rsid w:val="3472196A"/>
    <w:rsid w:val="355C6560"/>
    <w:rsid w:val="35AD60A7"/>
    <w:rsid w:val="36A0E040"/>
    <w:rsid w:val="3705277B"/>
    <w:rsid w:val="37FB9C1F"/>
    <w:rsid w:val="3965899B"/>
    <w:rsid w:val="3966F190"/>
    <w:rsid w:val="39D590C1"/>
    <w:rsid w:val="3A4989C5"/>
    <w:rsid w:val="3AD43C1B"/>
    <w:rsid w:val="3B83AE57"/>
    <w:rsid w:val="3BF97470"/>
    <w:rsid w:val="3D452DE4"/>
    <w:rsid w:val="3D67A2E7"/>
    <w:rsid w:val="3E972D90"/>
    <w:rsid w:val="3F50DE84"/>
    <w:rsid w:val="3F587CB6"/>
    <w:rsid w:val="3F5D470A"/>
    <w:rsid w:val="40B24D02"/>
    <w:rsid w:val="40DA8385"/>
    <w:rsid w:val="41625F42"/>
    <w:rsid w:val="417D5643"/>
    <w:rsid w:val="41B53CEA"/>
    <w:rsid w:val="42222636"/>
    <w:rsid w:val="426E3C09"/>
    <w:rsid w:val="42DF6DE0"/>
    <w:rsid w:val="437EBB8E"/>
    <w:rsid w:val="443C5589"/>
    <w:rsid w:val="4448EB47"/>
    <w:rsid w:val="446E51D5"/>
    <w:rsid w:val="457FE9DA"/>
    <w:rsid w:val="460738CD"/>
    <w:rsid w:val="463E5EB5"/>
    <w:rsid w:val="46435BF4"/>
    <w:rsid w:val="4663CF9C"/>
    <w:rsid w:val="469F3A77"/>
    <w:rsid w:val="493ADDDE"/>
    <w:rsid w:val="49B83980"/>
    <w:rsid w:val="49ED049A"/>
    <w:rsid w:val="4A2899C3"/>
    <w:rsid w:val="4A3ABF3C"/>
    <w:rsid w:val="4AFCACE3"/>
    <w:rsid w:val="4B2F13C6"/>
    <w:rsid w:val="4BC1CAC1"/>
    <w:rsid w:val="4CAC4B1C"/>
    <w:rsid w:val="4CB20EC1"/>
    <w:rsid w:val="4D155CE1"/>
    <w:rsid w:val="4D4E8734"/>
    <w:rsid w:val="4E2BA616"/>
    <w:rsid w:val="4E74FCDB"/>
    <w:rsid w:val="4EF78460"/>
    <w:rsid w:val="4F4B0118"/>
    <w:rsid w:val="4FD7D6D6"/>
    <w:rsid w:val="4FEA05CB"/>
    <w:rsid w:val="50608961"/>
    <w:rsid w:val="528CB078"/>
    <w:rsid w:val="5293EA25"/>
    <w:rsid w:val="5318AB67"/>
    <w:rsid w:val="537D677D"/>
    <w:rsid w:val="53B169CA"/>
    <w:rsid w:val="53C678BE"/>
    <w:rsid w:val="53EA2A8A"/>
    <w:rsid w:val="542216A3"/>
    <w:rsid w:val="55179D49"/>
    <w:rsid w:val="57A63754"/>
    <w:rsid w:val="5801939A"/>
    <w:rsid w:val="58EB7013"/>
    <w:rsid w:val="59460C98"/>
    <w:rsid w:val="59BFA5B5"/>
    <w:rsid w:val="59CF13F8"/>
    <w:rsid w:val="5A46F3A1"/>
    <w:rsid w:val="5B4F5BC7"/>
    <w:rsid w:val="5B650BC0"/>
    <w:rsid w:val="5B83E302"/>
    <w:rsid w:val="5CAD17EB"/>
    <w:rsid w:val="5CE9970A"/>
    <w:rsid w:val="5DB1E5E1"/>
    <w:rsid w:val="5DDF0C2F"/>
    <w:rsid w:val="5DE5B821"/>
    <w:rsid w:val="5E79E2AB"/>
    <w:rsid w:val="5FAFA8BF"/>
    <w:rsid w:val="5FCD1BF3"/>
    <w:rsid w:val="60402337"/>
    <w:rsid w:val="60479D16"/>
    <w:rsid w:val="62DF3569"/>
    <w:rsid w:val="640491EB"/>
    <w:rsid w:val="65117B62"/>
    <w:rsid w:val="65E83E85"/>
    <w:rsid w:val="65FA80C0"/>
    <w:rsid w:val="66F44607"/>
    <w:rsid w:val="679F9574"/>
    <w:rsid w:val="67E98628"/>
    <w:rsid w:val="67EBCF1C"/>
    <w:rsid w:val="6822FA39"/>
    <w:rsid w:val="68E600CA"/>
    <w:rsid w:val="695341EB"/>
    <w:rsid w:val="69F66871"/>
    <w:rsid w:val="6B0CCE8A"/>
    <w:rsid w:val="6B51E903"/>
    <w:rsid w:val="6C3147D3"/>
    <w:rsid w:val="6C8D2DFD"/>
    <w:rsid w:val="6D3F6723"/>
    <w:rsid w:val="6EFB3DE5"/>
    <w:rsid w:val="6F272B99"/>
    <w:rsid w:val="6F28D432"/>
    <w:rsid w:val="705F5F06"/>
    <w:rsid w:val="70A5E98D"/>
    <w:rsid w:val="71517601"/>
    <w:rsid w:val="725CE98C"/>
    <w:rsid w:val="73BEC680"/>
    <w:rsid w:val="73C6EC04"/>
    <w:rsid w:val="74AF6B5B"/>
    <w:rsid w:val="74B1B072"/>
    <w:rsid w:val="756069B9"/>
    <w:rsid w:val="758E2D33"/>
    <w:rsid w:val="759E0BB0"/>
    <w:rsid w:val="76B096E8"/>
    <w:rsid w:val="76E2BF54"/>
    <w:rsid w:val="76E3E14E"/>
    <w:rsid w:val="77346E0E"/>
    <w:rsid w:val="77D72240"/>
    <w:rsid w:val="77FE2213"/>
    <w:rsid w:val="790BBBEE"/>
    <w:rsid w:val="790C69A8"/>
    <w:rsid w:val="79417844"/>
    <w:rsid w:val="79BDA153"/>
    <w:rsid w:val="7A0CA126"/>
    <w:rsid w:val="7A35E09B"/>
    <w:rsid w:val="7B175ED8"/>
    <w:rsid w:val="7B7BEF94"/>
    <w:rsid w:val="7C28BC0D"/>
    <w:rsid w:val="7C4450DD"/>
    <w:rsid w:val="7C8D009E"/>
    <w:rsid w:val="7CAE897C"/>
    <w:rsid w:val="7E4A244E"/>
    <w:rsid w:val="7E64CCCE"/>
    <w:rsid w:val="7ECA2A82"/>
    <w:rsid w:val="7EE0344C"/>
    <w:rsid w:val="7EFBF776"/>
    <w:rsid w:val="7FC7EA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E88BC"/>
  <w15:chartTrackingRefBased/>
  <w15:docId w15:val="{0B5B1F01-80A1-4A11-A459-658ED9F4B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51B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81BD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381BD5"/>
  </w:style>
  <w:style w:type="paragraph" w:styleId="ListParagraph">
    <w:name w:val="List Paragraph"/>
    <w:basedOn w:val="Normal"/>
    <w:uiPriority w:val="34"/>
    <w:qFormat/>
    <w:rsid w:val="00FA195F"/>
    <w:pPr>
      <w:ind w:left="720"/>
      <w:contextualSpacing/>
    </w:pPr>
  </w:style>
  <w:style w:type="paragraph" w:customStyle="1" w:styleId="TableParagraph">
    <w:name w:val="Table Paragraph"/>
    <w:basedOn w:val="Normal"/>
    <w:uiPriority w:val="1"/>
    <w:qFormat/>
    <w:rsid w:val="00E26F6C"/>
    <w:pPr>
      <w:autoSpaceDE w:val="0"/>
      <w:autoSpaceDN w:val="0"/>
      <w:spacing w:after="0" w:line="240" w:lineRule="auto"/>
    </w:pPr>
    <w:rPr>
      <w:rFonts w:ascii="Arial" w:hAnsi="Arial" w:cs="Arial"/>
      <w:kern w:val="0"/>
      <w14:ligatures w14:val="none"/>
    </w:rPr>
  </w:style>
  <w:style w:type="paragraph" w:styleId="Header">
    <w:name w:val="header"/>
    <w:basedOn w:val="Normal"/>
    <w:link w:val="HeaderChar"/>
    <w:uiPriority w:val="99"/>
    <w:unhideWhenUsed/>
    <w:rsid w:val="000060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082"/>
  </w:style>
  <w:style w:type="paragraph" w:styleId="Footer">
    <w:name w:val="footer"/>
    <w:basedOn w:val="Normal"/>
    <w:link w:val="FooterChar"/>
    <w:uiPriority w:val="99"/>
    <w:unhideWhenUsed/>
    <w:rsid w:val="000060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082"/>
  </w:style>
  <w:style w:type="character" w:customStyle="1" w:styleId="eop">
    <w:name w:val="eop"/>
    <w:basedOn w:val="DefaultParagraphFont"/>
    <w:rsid w:val="00500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008088">
      <w:bodyDiv w:val="1"/>
      <w:marLeft w:val="0"/>
      <w:marRight w:val="0"/>
      <w:marTop w:val="0"/>
      <w:marBottom w:val="0"/>
      <w:divBdr>
        <w:top w:val="none" w:sz="0" w:space="0" w:color="auto"/>
        <w:left w:val="none" w:sz="0" w:space="0" w:color="auto"/>
        <w:bottom w:val="none" w:sz="0" w:space="0" w:color="auto"/>
        <w:right w:val="none" w:sz="0" w:space="0" w:color="auto"/>
      </w:divBdr>
    </w:div>
    <w:div w:id="227233009">
      <w:bodyDiv w:val="1"/>
      <w:marLeft w:val="0"/>
      <w:marRight w:val="0"/>
      <w:marTop w:val="0"/>
      <w:marBottom w:val="0"/>
      <w:divBdr>
        <w:top w:val="none" w:sz="0" w:space="0" w:color="auto"/>
        <w:left w:val="none" w:sz="0" w:space="0" w:color="auto"/>
        <w:bottom w:val="none" w:sz="0" w:space="0" w:color="auto"/>
        <w:right w:val="none" w:sz="0" w:space="0" w:color="auto"/>
      </w:divBdr>
    </w:div>
    <w:div w:id="248974880">
      <w:bodyDiv w:val="1"/>
      <w:marLeft w:val="0"/>
      <w:marRight w:val="0"/>
      <w:marTop w:val="0"/>
      <w:marBottom w:val="0"/>
      <w:divBdr>
        <w:top w:val="none" w:sz="0" w:space="0" w:color="auto"/>
        <w:left w:val="none" w:sz="0" w:space="0" w:color="auto"/>
        <w:bottom w:val="none" w:sz="0" w:space="0" w:color="auto"/>
        <w:right w:val="none" w:sz="0" w:space="0" w:color="auto"/>
      </w:divBdr>
    </w:div>
    <w:div w:id="250361131">
      <w:bodyDiv w:val="1"/>
      <w:marLeft w:val="0"/>
      <w:marRight w:val="0"/>
      <w:marTop w:val="0"/>
      <w:marBottom w:val="0"/>
      <w:divBdr>
        <w:top w:val="none" w:sz="0" w:space="0" w:color="auto"/>
        <w:left w:val="none" w:sz="0" w:space="0" w:color="auto"/>
        <w:bottom w:val="none" w:sz="0" w:space="0" w:color="auto"/>
        <w:right w:val="none" w:sz="0" w:space="0" w:color="auto"/>
      </w:divBdr>
    </w:div>
    <w:div w:id="264967367">
      <w:bodyDiv w:val="1"/>
      <w:marLeft w:val="0"/>
      <w:marRight w:val="0"/>
      <w:marTop w:val="0"/>
      <w:marBottom w:val="0"/>
      <w:divBdr>
        <w:top w:val="none" w:sz="0" w:space="0" w:color="auto"/>
        <w:left w:val="none" w:sz="0" w:space="0" w:color="auto"/>
        <w:bottom w:val="none" w:sz="0" w:space="0" w:color="auto"/>
        <w:right w:val="none" w:sz="0" w:space="0" w:color="auto"/>
      </w:divBdr>
    </w:div>
    <w:div w:id="304508399">
      <w:bodyDiv w:val="1"/>
      <w:marLeft w:val="0"/>
      <w:marRight w:val="0"/>
      <w:marTop w:val="0"/>
      <w:marBottom w:val="0"/>
      <w:divBdr>
        <w:top w:val="none" w:sz="0" w:space="0" w:color="auto"/>
        <w:left w:val="none" w:sz="0" w:space="0" w:color="auto"/>
        <w:bottom w:val="none" w:sz="0" w:space="0" w:color="auto"/>
        <w:right w:val="none" w:sz="0" w:space="0" w:color="auto"/>
      </w:divBdr>
    </w:div>
    <w:div w:id="413088472">
      <w:bodyDiv w:val="1"/>
      <w:marLeft w:val="0"/>
      <w:marRight w:val="0"/>
      <w:marTop w:val="0"/>
      <w:marBottom w:val="0"/>
      <w:divBdr>
        <w:top w:val="none" w:sz="0" w:space="0" w:color="auto"/>
        <w:left w:val="none" w:sz="0" w:space="0" w:color="auto"/>
        <w:bottom w:val="none" w:sz="0" w:space="0" w:color="auto"/>
        <w:right w:val="none" w:sz="0" w:space="0" w:color="auto"/>
      </w:divBdr>
    </w:div>
    <w:div w:id="456946335">
      <w:bodyDiv w:val="1"/>
      <w:marLeft w:val="0"/>
      <w:marRight w:val="0"/>
      <w:marTop w:val="0"/>
      <w:marBottom w:val="0"/>
      <w:divBdr>
        <w:top w:val="none" w:sz="0" w:space="0" w:color="auto"/>
        <w:left w:val="none" w:sz="0" w:space="0" w:color="auto"/>
        <w:bottom w:val="none" w:sz="0" w:space="0" w:color="auto"/>
        <w:right w:val="none" w:sz="0" w:space="0" w:color="auto"/>
      </w:divBdr>
    </w:div>
    <w:div w:id="483199240">
      <w:bodyDiv w:val="1"/>
      <w:marLeft w:val="0"/>
      <w:marRight w:val="0"/>
      <w:marTop w:val="0"/>
      <w:marBottom w:val="0"/>
      <w:divBdr>
        <w:top w:val="none" w:sz="0" w:space="0" w:color="auto"/>
        <w:left w:val="none" w:sz="0" w:space="0" w:color="auto"/>
        <w:bottom w:val="none" w:sz="0" w:space="0" w:color="auto"/>
        <w:right w:val="none" w:sz="0" w:space="0" w:color="auto"/>
      </w:divBdr>
    </w:div>
    <w:div w:id="492910297">
      <w:bodyDiv w:val="1"/>
      <w:marLeft w:val="0"/>
      <w:marRight w:val="0"/>
      <w:marTop w:val="0"/>
      <w:marBottom w:val="0"/>
      <w:divBdr>
        <w:top w:val="none" w:sz="0" w:space="0" w:color="auto"/>
        <w:left w:val="none" w:sz="0" w:space="0" w:color="auto"/>
        <w:bottom w:val="none" w:sz="0" w:space="0" w:color="auto"/>
        <w:right w:val="none" w:sz="0" w:space="0" w:color="auto"/>
      </w:divBdr>
    </w:div>
    <w:div w:id="502864701">
      <w:bodyDiv w:val="1"/>
      <w:marLeft w:val="0"/>
      <w:marRight w:val="0"/>
      <w:marTop w:val="0"/>
      <w:marBottom w:val="0"/>
      <w:divBdr>
        <w:top w:val="none" w:sz="0" w:space="0" w:color="auto"/>
        <w:left w:val="none" w:sz="0" w:space="0" w:color="auto"/>
        <w:bottom w:val="none" w:sz="0" w:space="0" w:color="auto"/>
        <w:right w:val="none" w:sz="0" w:space="0" w:color="auto"/>
      </w:divBdr>
    </w:div>
    <w:div w:id="516847919">
      <w:bodyDiv w:val="1"/>
      <w:marLeft w:val="0"/>
      <w:marRight w:val="0"/>
      <w:marTop w:val="0"/>
      <w:marBottom w:val="0"/>
      <w:divBdr>
        <w:top w:val="none" w:sz="0" w:space="0" w:color="auto"/>
        <w:left w:val="none" w:sz="0" w:space="0" w:color="auto"/>
        <w:bottom w:val="none" w:sz="0" w:space="0" w:color="auto"/>
        <w:right w:val="none" w:sz="0" w:space="0" w:color="auto"/>
      </w:divBdr>
    </w:div>
    <w:div w:id="642581026">
      <w:bodyDiv w:val="1"/>
      <w:marLeft w:val="0"/>
      <w:marRight w:val="0"/>
      <w:marTop w:val="0"/>
      <w:marBottom w:val="0"/>
      <w:divBdr>
        <w:top w:val="none" w:sz="0" w:space="0" w:color="auto"/>
        <w:left w:val="none" w:sz="0" w:space="0" w:color="auto"/>
        <w:bottom w:val="none" w:sz="0" w:space="0" w:color="auto"/>
        <w:right w:val="none" w:sz="0" w:space="0" w:color="auto"/>
      </w:divBdr>
    </w:div>
    <w:div w:id="663822815">
      <w:bodyDiv w:val="1"/>
      <w:marLeft w:val="0"/>
      <w:marRight w:val="0"/>
      <w:marTop w:val="0"/>
      <w:marBottom w:val="0"/>
      <w:divBdr>
        <w:top w:val="none" w:sz="0" w:space="0" w:color="auto"/>
        <w:left w:val="none" w:sz="0" w:space="0" w:color="auto"/>
        <w:bottom w:val="none" w:sz="0" w:space="0" w:color="auto"/>
        <w:right w:val="none" w:sz="0" w:space="0" w:color="auto"/>
      </w:divBdr>
    </w:div>
    <w:div w:id="735132998">
      <w:bodyDiv w:val="1"/>
      <w:marLeft w:val="0"/>
      <w:marRight w:val="0"/>
      <w:marTop w:val="0"/>
      <w:marBottom w:val="0"/>
      <w:divBdr>
        <w:top w:val="none" w:sz="0" w:space="0" w:color="auto"/>
        <w:left w:val="none" w:sz="0" w:space="0" w:color="auto"/>
        <w:bottom w:val="none" w:sz="0" w:space="0" w:color="auto"/>
        <w:right w:val="none" w:sz="0" w:space="0" w:color="auto"/>
      </w:divBdr>
    </w:div>
    <w:div w:id="818883343">
      <w:bodyDiv w:val="1"/>
      <w:marLeft w:val="0"/>
      <w:marRight w:val="0"/>
      <w:marTop w:val="0"/>
      <w:marBottom w:val="0"/>
      <w:divBdr>
        <w:top w:val="none" w:sz="0" w:space="0" w:color="auto"/>
        <w:left w:val="none" w:sz="0" w:space="0" w:color="auto"/>
        <w:bottom w:val="none" w:sz="0" w:space="0" w:color="auto"/>
        <w:right w:val="none" w:sz="0" w:space="0" w:color="auto"/>
      </w:divBdr>
    </w:div>
    <w:div w:id="822551309">
      <w:bodyDiv w:val="1"/>
      <w:marLeft w:val="0"/>
      <w:marRight w:val="0"/>
      <w:marTop w:val="0"/>
      <w:marBottom w:val="0"/>
      <w:divBdr>
        <w:top w:val="none" w:sz="0" w:space="0" w:color="auto"/>
        <w:left w:val="none" w:sz="0" w:space="0" w:color="auto"/>
        <w:bottom w:val="none" w:sz="0" w:space="0" w:color="auto"/>
        <w:right w:val="none" w:sz="0" w:space="0" w:color="auto"/>
      </w:divBdr>
    </w:div>
    <w:div w:id="832573529">
      <w:bodyDiv w:val="1"/>
      <w:marLeft w:val="0"/>
      <w:marRight w:val="0"/>
      <w:marTop w:val="0"/>
      <w:marBottom w:val="0"/>
      <w:divBdr>
        <w:top w:val="none" w:sz="0" w:space="0" w:color="auto"/>
        <w:left w:val="none" w:sz="0" w:space="0" w:color="auto"/>
        <w:bottom w:val="none" w:sz="0" w:space="0" w:color="auto"/>
        <w:right w:val="none" w:sz="0" w:space="0" w:color="auto"/>
      </w:divBdr>
    </w:div>
    <w:div w:id="833842864">
      <w:bodyDiv w:val="1"/>
      <w:marLeft w:val="0"/>
      <w:marRight w:val="0"/>
      <w:marTop w:val="0"/>
      <w:marBottom w:val="0"/>
      <w:divBdr>
        <w:top w:val="none" w:sz="0" w:space="0" w:color="auto"/>
        <w:left w:val="none" w:sz="0" w:space="0" w:color="auto"/>
        <w:bottom w:val="none" w:sz="0" w:space="0" w:color="auto"/>
        <w:right w:val="none" w:sz="0" w:space="0" w:color="auto"/>
      </w:divBdr>
    </w:div>
    <w:div w:id="902832344">
      <w:bodyDiv w:val="1"/>
      <w:marLeft w:val="0"/>
      <w:marRight w:val="0"/>
      <w:marTop w:val="0"/>
      <w:marBottom w:val="0"/>
      <w:divBdr>
        <w:top w:val="none" w:sz="0" w:space="0" w:color="auto"/>
        <w:left w:val="none" w:sz="0" w:space="0" w:color="auto"/>
        <w:bottom w:val="none" w:sz="0" w:space="0" w:color="auto"/>
        <w:right w:val="none" w:sz="0" w:space="0" w:color="auto"/>
      </w:divBdr>
    </w:div>
    <w:div w:id="908467666">
      <w:bodyDiv w:val="1"/>
      <w:marLeft w:val="0"/>
      <w:marRight w:val="0"/>
      <w:marTop w:val="0"/>
      <w:marBottom w:val="0"/>
      <w:divBdr>
        <w:top w:val="none" w:sz="0" w:space="0" w:color="auto"/>
        <w:left w:val="none" w:sz="0" w:space="0" w:color="auto"/>
        <w:bottom w:val="none" w:sz="0" w:space="0" w:color="auto"/>
        <w:right w:val="none" w:sz="0" w:space="0" w:color="auto"/>
      </w:divBdr>
    </w:div>
    <w:div w:id="937058688">
      <w:bodyDiv w:val="1"/>
      <w:marLeft w:val="0"/>
      <w:marRight w:val="0"/>
      <w:marTop w:val="0"/>
      <w:marBottom w:val="0"/>
      <w:divBdr>
        <w:top w:val="none" w:sz="0" w:space="0" w:color="auto"/>
        <w:left w:val="none" w:sz="0" w:space="0" w:color="auto"/>
        <w:bottom w:val="none" w:sz="0" w:space="0" w:color="auto"/>
        <w:right w:val="none" w:sz="0" w:space="0" w:color="auto"/>
      </w:divBdr>
    </w:div>
    <w:div w:id="1008827216">
      <w:bodyDiv w:val="1"/>
      <w:marLeft w:val="0"/>
      <w:marRight w:val="0"/>
      <w:marTop w:val="0"/>
      <w:marBottom w:val="0"/>
      <w:divBdr>
        <w:top w:val="none" w:sz="0" w:space="0" w:color="auto"/>
        <w:left w:val="none" w:sz="0" w:space="0" w:color="auto"/>
        <w:bottom w:val="none" w:sz="0" w:space="0" w:color="auto"/>
        <w:right w:val="none" w:sz="0" w:space="0" w:color="auto"/>
      </w:divBdr>
    </w:div>
    <w:div w:id="1019700016">
      <w:bodyDiv w:val="1"/>
      <w:marLeft w:val="0"/>
      <w:marRight w:val="0"/>
      <w:marTop w:val="0"/>
      <w:marBottom w:val="0"/>
      <w:divBdr>
        <w:top w:val="none" w:sz="0" w:space="0" w:color="auto"/>
        <w:left w:val="none" w:sz="0" w:space="0" w:color="auto"/>
        <w:bottom w:val="none" w:sz="0" w:space="0" w:color="auto"/>
        <w:right w:val="none" w:sz="0" w:space="0" w:color="auto"/>
      </w:divBdr>
    </w:div>
    <w:div w:id="1033921572">
      <w:bodyDiv w:val="1"/>
      <w:marLeft w:val="0"/>
      <w:marRight w:val="0"/>
      <w:marTop w:val="0"/>
      <w:marBottom w:val="0"/>
      <w:divBdr>
        <w:top w:val="none" w:sz="0" w:space="0" w:color="auto"/>
        <w:left w:val="none" w:sz="0" w:space="0" w:color="auto"/>
        <w:bottom w:val="none" w:sz="0" w:space="0" w:color="auto"/>
        <w:right w:val="none" w:sz="0" w:space="0" w:color="auto"/>
      </w:divBdr>
    </w:div>
    <w:div w:id="1117717118">
      <w:bodyDiv w:val="1"/>
      <w:marLeft w:val="0"/>
      <w:marRight w:val="0"/>
      <w:marTop w:val="0"/>
      <w:marBottom w:val="0"/>
      <w:divBdr>
        <w:top w:val="none" w:sz="0" w:space="0" w:color="auto"/>
        <w:left w:val="none" w:sz="0" w:space="0" w:color="auto"/>
        <w:bottom w:val="none" w:sz="0" w:space="0" w:color="auto"/>
        <w:right w:val="none" w:sz="0" w:space="0" w:color="auto"/>
      </w:divBdr>
    </w:div>
    <w:div w:id="1165167442">
      <w:bodyDiv w:val="1"/>
      <w:marLeft w:val="0"/>
      <w:marRight w:val="0"/>
      <w:marTop w:val="0"/>
      <w:marBottom w:val="0"/>
      <w:divBdr>
        <w:top w:val="none" w:sz="0" w:space="0" w:color="auto"/>
        <w:left w:val="none" w:sz="0" w:space="0" w:color="auto"/>
        <w:bottom w:val="none" w:sz="0" w:space="0" w:color="auto"/>
        <w:right w:val="none" w:sz="0" w:space="0" w:color="auto"/>
      </w:divBdr>
    </w:div>
    <w:div w:id="1166091886">
      <w:bodyDiv w:val="1"/>
      <w:marLeft w:val="0"/>
      <w:marRight w:val="0"/>
      <w:marTop w:val="0"/>
      <w:marBottom w:val="0"/>
      <w:divBdr>
        <w:top w:val="none" w:sz="0" w:space="0" w:color="auto"/>
        <w:left w:val="none" w:sz="0" w:space="0" w:color="auto"/>
        <w:bottom w:val="none" w:sz="0" w:space="0" w:color="auto"/>
        <w:right w:val="none" w:sz="0" w:space="0" w:color="auto"/>
      </w:divBdr>
    </w:div>
    <w:div w:id="1179351935">
      <w:bodyDiv w:val="1"/>
      <w:marLeft w:val="0"/>
      <w:marRight w:val="0"/>
      <w:marTop w:val="0"/>
      <w:marBottom w:val="0"/>
      <w:divBdr>
        <w:top w:val="none" w:sz="0" w:space="0" w:color="auto"/>
        <w:left w:val="none" w:sz="0" w:space="0" w:color="auto"/>
        <w:bottom w:val="none" w:sz="0" w:space="0" w:color="auto"/>
        <w:right w:val="none" w:sz="0" w:space="0" w:color="auto"/>
      </w:divBdr>
    </w:div>
    <w:div w:id="1212115439">
      <w:bodyDiv w:val="1"/>
      <w:marLeft w:val="0"/>
      <w:marRight w:val="0"/>
      <w:marTop w:val="0"/>
      <w:marBottom w:val="0"/>
      <w:divBdr>
        <w:top w:val="none" w:sz="0" w:space="0" w:color="auto"/>
        <w:left w:val="none" w:sz="0" w:space="0" w:color="auto"/>
        <w:bottom w:val="none" w:sz="0" w:space="0" w:color="auto"/>
        <w:right w:val="none" w:sz="0" w:space="0" w:color="auto"/>
      </w:divBdr>
    </w:div>
    <w:div w:id="1242523208">
      <w:bodyDiv w:val="1"/>
      <w:marLeft w:val="0"/>
      <w:marRight w:val="0"/>
      <w:marTop w:val="0"/>
      <w:marBottom w:val="0"/>
      <w:divBdr>
        <w:top w:val="none" w:sz="0" w:space="0" w:color="auto"/>
        <w:left w:val="none" w:sz="0" w:space="0" w:color="auto"/>
        <w:bottom w:val="none" w:sz="0" w:space="0" w:color="auto"/>
        <w:right w:val="none" w:sz="0" w:space="0" w:color="auto"/>
      </w:divBdr>
    </w:div>
    <w:div w:id="1286040706">
      <w:bodyDiv w:val="1"/>
      <w:marLeft w:val="0"/>
      <w:marRight w:val="0"/>
      <w:marTop w:val="0"/>
      <w:marBottom w:val="0"/>
      <w:divBdr>
        <w:top w:val="none" w:sz="0" w:space="0" w:color="auto"/>
        <w:left w:val="none" w:sz="0" w:space="0" w:color="auto"/>
        <w:bottom w:val="none" w:sz="0" w:space="0" w:color="auto"/>
        <w:right w:val="none" w:sz="0" w:space="0" w:color="auto"/>
      </w:divBdr>
    </w:div>
    <w:div w:id="1408115505">
      <w:bodyDiv w:val="1"/>
      <w:marLeft w:val="0"/>
      <w:marRight w:val="0"/>
      <w:marTop w:val="0"/>
      <w:marBottom w:val="0"/>
      <w:divBdr>
        <w:top w:val="none" w:sz="0" w:space="0" w:color="auto"/>
        <w:left w:val="none" w:sz="0" w:space="0" w:color="auto"/>
        <w:bottom w:val="none" w:sz="0" w:space="0" w:color="auto"/>
        <w:right w:val="none" w:sz="0" w:space="0" w:color="auto"/>
      </w:divBdr>
    </w:div>
    <w:div w:id="1462841082">
      <w:bodyDiv w:val="1"/>
      <w:marLeft w:val="0"/>
      <w:marRight w:val="0"/>
      <w:marTop w:val="0"/>
      <w:marBottom w:val="0"/>
      <w:divBdr>
        <w:top w:val="none" w:sz="0" w:space="0" w:color="auto"/>
        <w:left w:val="none" w:sz="0" w:space="0" w:color="auto"/>
        <w:bottom w:val="none" w:sz="0" w:space="0" w:color="auto"/>
        <w:right w:val="none" w:sz="0" w:space="0" w:color="auto"/>
      </w:divBdr>
    </w:div>
    <w:div w:id="1464150633">
      <w:bodyDiv w:val="1"/>
      <w:marLeft w:val="0"/>
      <w:marRight w:val="0"/>
      <w:marTop w:val="0"/>
      <w:marBottom w:val="0"/>
      <w:divBdr>
        <w:top w:val="none" w:sz="0" w:space="0" w:color="auto"/>
        <w:left w:val="none" w:sz="0" w:space="0" w:color="auto"/>
        <w:bottom w:val="none" w:sz="0" w:space="0" w:color="auto"/>
        <w:right w:val="none" w:sz="0" w:space="0" w:color="auto"/>
      </w:divBdr>
    </w:div>
    <w:div w:id="1591549949">
      <w:bodyDiv w:val="1"/>
      <w:marLeft w:val="0"/>
      <w:marRight w:val="0"/>
      <w:marTop w:val="0"/>
      <w:marBottom w:val="0"/>
      <w:divBdr>
        <w:top w:val="none" w:sz="0" w:space="0" w:color="auto"/>
        <w:left w:val="none" w:sz="0" w:space="0" w:color="auto"/>
        <w:bottom w:val="none" w:sz="0" w:space="0" w:color="auto"/>
        <w:right w:val="none" w:sz="0" w:space="0" w:color="auto"/>
      </w:divBdr>
    </w:div>
    <w:div w:id="1602224688">
      <w:bodyDiv w:val="1"/>
      <w:marLeft w:val="0"/>
      <w:marRight w:val="0"/>
      <w:marTop w:val="0"/>
      <w:marBottom w:val="0"/>
      <w:divBdr>
        <w:top w:val="none" w:sz="0" w:space="0" w:color="auto"/>
        <w:left w:val="none" w:sz="0" w:space="0" w:color="auto"/>
        <w:bottom w:val="none" w:sz="0" w:space="0" w:color="auto"/>
        <w:right w:val="none" w:sz="0" w:space="0" w:color="auto"/>
      </w:divBdr>
    </w:div>
    <w:div w:id="1623417112">
      <w:bodyDiv w:val="1"/>
      <w:marLeft w:val="0"/>
      <w:marRight w:val="0"/>
      <w:marTop w:val="0"/>
      <w:marBottom w:val="0"/>
      <w:divBdr>
        <w:top w:val="none" w:sz="0" w:space="0" w:color="auto"/>
        <w:left w:val="none" w:sz="0" w:space="0" w:color="auto"/>
        <w:bottom w:val="none" w:sz="0" w:space="0" w:color="auto"/>
        <w:right w:val="none" w:sz="0" w:space="0" w:color="auto"/>
      </w:divBdr>
    </w:div>
    <w:div w:id="1676228136">
      <w:bodyDiv w:val="1"/>
      <w:marLeft w:val="0"/>
      <w:marRight w:val="0"/>
      <w:marTop w:val="0"/>
      <w:marBottom w:val="0"/>
      <w:divBdr>
        <w:top w:val="none" w:sz="0" w:space="0" w:color="auto"/>
        <w:left w:val="none" w:sz="0" w:space="0" w:color="auto"/>
        <w:bottom w:val="none" w:sz="0" w:space="0" w:color="auto"/>
        <w:right w:val="none" w:sz="0" w:space="0" w:color="auto"/>
      </w:divBdr>
    </w:div>
    <w:div w:id="1703626411">
      <w:bodyDiv w:val="1"/>
      <w:marLeft w:val="0"/>
      <w:marRight w:val="0"/>
      <w:marTop w:val="0"/>
      <w:marBottom w:val="0"/>
      <w:divBdr>
        <w:top w:val="none" w:sz="0" w:space="0" w:color="auto"/>
        <w:left w:val="none" w:sz="0" w:space="0" w:color="auto"/>
        <w:bottom w:val="none" w:sz="0" w:space="0" w:color="auto"/>
        <w:right w:val="none" w:sz="0" w:space="0" w:color="auto"/>
      </w:divBdr>
    </w:div>
    <w:div w:id="1738168474">
      <w:bodyDiv w:val="1"/>
      <w:marLeft w:val="0"/>
      <w:marRight w:val="0"/>
      <w:marTop w:val="0"/>
      <w:marBottom w:val="0"/>
      <w:divBdr>
        <w:top w:val="none" w:sz="0" w:space="0" w:color="auto"/>
        <w:left w:val="none" w:sz="0" w:space="0" w:color="auto"/>
        <w:bottom w:val="none" w:sz="0" w:space="0" w:color="auto"/>
        <w:right w:val="none" w:sz="0" w:space="0" w:color="auto"/>
      </w:divBdr>
    </w:div>
    <w:div w:id="1747603924">
      <w:bodyDiv w:val="1"/>
      <w:marLeft w:val="0"/>
      <w:marRight w:val="0"/>
      <w:marTop w:val="0"/>
      <w:marBottom w:val="0"/>
      <w:divBdr>
        <w:top w:val="none" w:sz="0" w:space="0" w:color="auto"/>
        <w:left w:val="none" w:sz="0" w:space="0" w:color="auto"/>
        <w:bottom w:val="none" w:sz="0" w:space="0" w:color="auto"/>
        <w:right w:val="none" w:sz="0" w:space="0" w:color="auto"/>
      </w:divBdr>
    </w:div>
    <w:div w:id="1815639387">
      <w:bodyDiv w:val="1"/>
      <w:marLeft w:val="0"/>
      <w:marRight w:val="0"/>
      <w:marTop w:val="0"/>
      <w:marBottom w:val="0"/>
      <w:divBdr>
        <w:top w:val="none" w:sz="0" w:space="0" w:color="auto"/>
        <w:left w:val="none" w:sz="0" w:space="0" w:color="auto"/>
        <w:bottom w:val="none" w:sz="0" w:space="0" w:color="auto"/>
        <w:right w:val="none" w:sz="0" w:space="0" w:color="auto"/>
      </w:divBdr>
    </w:div>
    <w:div w:id="1851220393">
      <w:bodyDiv w:val="1"/>
      <w:marLeft w:val="0"/>
      <w:marRight w:val="0"/>
      <w:marTop w:val="0"/>
      <w:marBottom w:val="0"/>
      <w:divBdr>
        <w:top w:val="none" w:sz="0" w:space="0" w:color="auto"/>
        <w:left w:val="none" w:sz="0" w:space="0" w:color="auto"/>
        <w:bottom w:val="none" w:sz="0" w:space="0" w:color="auto"/>
        <w:right w:val="none" w:sz="0" w:space="0" w:color="auto"/>
      </w:divBdr>
    </w:div>
    <w:div w:id="2024277342">
      <w:bodyDiv w:val="1"/>
      <w:marLeft w:val="0"/>
      <w:marRight w:val="0"/>
      <w:marTop w:val="0"/>
      <w:marBottom w:val="0"/>
      <w:divBdr>
        <w:top w:val="none" w:sz="0" w:space="0" w:color="auto"/>
        <w:left w:val="none" w:sz="0" w:space="0" w:color="auto"/>
        <w:bottom w:val="none" w:sz="0" w:space="0" w:color="auto"/>
        <w:right w:val="none" w:sz="0" w:space="0" w:color="auto"/>
      </w:divBdr>
    </w:div>
    <w:div w:id="211913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AD166D56E6C34BBB7BC47EBEF1D039" ma:contentTypeVersion="18" ma:contentTypeDescription="Create a new document." ma:contentTypeScope="" ma:versionID="2676426ed4f00688b828a59fa457afee">
  <xsd:schema xmlns:xsd="http://www.w3.org/2001/XMLSchema" xmlns:xs="http://www.w3.org/2001/XMLSchema" xmlns:p="http://schemas.microsoft.com/office/2006/metadata/properties" xmlns:ns2="4a8a8c25-5a5b-4fb5-9657-2863f94a584d" xmlns:ns3="10b48a4f-a2f7-49ca-8107-27176de4597e" targetNamespace="http://schemas.microsoft.com/office/2006/metadata/properties" ma:root="true" ma:fieldsID="e0b1785e210dcdcc1ff8d870e38c8835" ns2:_="" ns3:_="">
    <xsd:import namespace="4a8a8c25-5a5b-4fb5-9657-2863f94a584d"/>
    <xsd:import namespace="10b48a4f-a2f7-49ca-8107-27176de4597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a8c25-5a5b-4fb5-9657-2863f94a584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f94326-6371-4c42-b7e4-cb470a9ebd66}" ma:internalName="TaxCatchAll" ma:showField="CatchAllData" ma:web="4a8a8c25-5a5b-4fb5-9657-2863f94a584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0b48a4f-a2f7-49ca-8107-27176de4597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0601e38-4fae-43f1-aaaa-2ce173c4ef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8797C6-F9AF-46D6-A073-6896C5A3D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a8c25-5a5b-4fb5-9657-2863f94a584d"/>
    <ds:schemaRef ds:uri="10b48a4f-a2f7-49ca-8107-27176de459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2BA6CA-EC02-4631-90E7-EC8291A307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1221</Words>
  <Characters>6960</Characters>
  <Application>Microsoft Office Word</Application>
  <DocSecurity>4</DocSecurity>
  <Lines>58</Lines>
  <Paragraphs>16</Paragraphs>
  <ScaleCrop>false</ScaleCrop>
  <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Lambert</dc:creator>
  <cp:keywords/>
  <dc:description/>
  <cp:lastModifiedBy>Kate Wingrove</cp:lastModifiedBy>
  <cp:revision>112</cp:revision>
  <dcterms:created xsi:type="dcterms:W3CDTF">2024-07-03T22:41:00Z</dcterms:created>
  <dcterms:modified xsi:type="dcterms:W3CDTF">2024-07-31T19:52:00Z</dcterms:modified>
</cp:coreProperties>
</file>